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00B19" w14:textId="77777777" w:rsidR="00955F04" w:rsidRPr="006F00ED" w:rsidRDefault="00CB60BF" w:rsidP="00955F04">
      <w:pPr>
        <w:ind w:left="-993" w:firstLine="993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bookmarkStart w:id="0" w:name="_Hlk149908419"/>
      <w:proofErr w:type="gramStart"/>
      <w:r w:rsidR="00955F04" w:rsidRPr="006F00ED">
        <w:rPr>
          <w:b/>
          <w:sz w:val="28"/>
          <w:szCs w:val="28"/>
        </w:rPr>
        <w:t>Информация</w:t>
      </w:r>
      <w:r w:rsidRPr="006F00ED">
        <w:rPr>
          <w:b/>
          <w:sz w:val="28"/>
          <w:szCs w:val="28"/>
        </w:rPr>
        <w:t xml:space="preserve"> </w:t>
      </w:r>
      <w:r w:rsidR="00955F04" w:rsidRPr="006F00ED">
        <w:rPr>
          <w:b/>
          <w:sz w:val="28"/>
          <w:szCs w:val="28"/>
        </w:rPr>
        <w:t xml:space="preserve"> о</w:t>
      </w:r>
      <w:proofErr w:type="gramEnd"/>
      <w:r w:rsidR="00955F04" w:rsidRPr="006F00ED">
        <w:rPr>
          <w:b/>
          <w:sz w:val="28"/>
          <w:szCs w:val="28"/>
        </w:rPr>
        <w:t xml:space="preserve"> </w:t>
      </w:r>
      <w:r w:rsidRPr="006F00ED">
        <w:rPr>
          <w:b/>
          <w:sz w:val="28"/>
          <w:szCs w:val="28"/>
        </w:rPr>
        <w:t xml:space="preserve"> </w:t>
      </w:r>
      <w:r w:rsidR="00955F04" w:rsidRPr="006F00ED">
        <w:rPr>
          <w:b/>
          <w:sz w:val="28"/>
          <w:szCs w:val="28"/>
        </w:rPr>
        <w:t xml:space="preserve">повышении </w:t>
      </w:r>
      <w:r w:rsidRPr="006F00ED">
        <w:rPr>
          <w:b/>
          <w:sz w:val="28"/>
          <w:szCs w:val="28"/>
        </w:rPr>
        <w:t xml:space="preserve"> </w:t>
      </w:r>
      <w:r w:rsidR="00955F04" w:rsidRPr="006F00ED">
        <w:rPr>
          <w:b/>
          <w:sz w:val="28"/>
          <w:szCs w:val="28"/>
        </w:rPr>
        <w:t>квалификации</w:t>
      </w:r>
      <w:r w:rsidRPr="006F00ED">
        <w:rPr>
          <w:b/>
          <w:sz w:val="28"/>
          <w:szCs w:val="28"/>
        </w:rPr>
        <w:t xml:space="preserve"> </w:t>
      </w:r>
      <w:r w:rsidR="00955F04" w:rsidRPr="006F00ED">
        <w:rPr>
          <w:b/>
          <w:sz w:val="28"/>
          <w:szCs w:val="28"/>
        </w:rPr>
        <w:t xml:space="preserve"> учителей </w:t>
      </w:r>
      <w:r w:rsidRPr="006F00ED">
        <w:rPr>
          <w:b/>
          <w:sz w:val="28"/>
          <w:szCs w:val="28"/>
        </w:rPr>
        <w:t xml:space="preserve"> </w:t>
      </w:r>
      <w:r w:rsidR="006F00ED" w:rsidRPr="006F00ED">
        <w:rPr>
          <w:b/>
          <w:sz w:val="28"/>
          <w:szCs w:val="28"/>
        </w:rPr>
        <w:t>ГБ</w:t>
      </w:r>
      <w:r w:rsidR="00955F04" w:rsidRPr="006F00ED">
        <w:rPr>
          <w:b/>
          <w:sz w:val="28"/>
          <w:szCs w:val="28"/>
        </w:rPr>
        <w:t xml:space="preserve">ОУ «СОШ №1 </w:t>
      </w:r>
      <w:r w:rsidRPr="006F00ED">
        <w:rPr>
          <w:b/>
          <w:sz w:val="28"/>
          <w:szCs w:val="28"/>
        </w:rPr>
        <w:t xml:space="preserve"> </w:t>
      </w:r>
      <w:proofErr w:type="spellStart"/>
      <w:r w:rsidR="00955F04" w:rsidRPr="006F00ED">
        <w:rPr>
          <w:b/>
          <w:sz w:val="28"/>
          <w:szCs w:val="28"/>
        </w:rPr>
        <w:t>с.п.Троицкое</w:t>
      </w:r>
      <w:proofErr w:type="spellEnd"/>
      <w:r w:rsidR="00955F04" w:rsidRPr="006F00ED">
        <w:rPr>
          <w:b/>
          <w:sz w:val="28"/>
          <w:szCs w:val="28"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06"/>
        <w:gridCol w:w="1890"/>
        <w:gridCol w:w="4008"/>
        <w:gridCol w:w="6760"/>
        <w:gridCol w:w="2489"/>
      </w:tblGrid>
      <w:tr w:rsidR="00955F04" w14:paraId="633B949D" w14:textId="77777777" w:rsidTr="0060193D">
        <w:tc>
          <w:tcPr>
            <w:tcW w:w="1006" w:type="dxa"/>
          </w:tcPr>
          <w:p w14:paraId="6EC69F30" w14:textId="77777777" w:rsidR="00955F04" w:rsidRPr="00697139" w:rsidRDefault="00955F04" w:rsidP="00955F04">
            <w:pPr>
              <w:rPr>
                <w:b/>
              </w:rPr>
            </w:pPr>
            <w:r w:rsidRPr="00697139">
              <w:rPr>
                <w:b/>
              </w:rPr>
              <w:t>№</w:t>
            </w:r>
          </w:p>
        </w:tc>
        <w:tc>
          <w:tcPr>
            <w:tcW w:w="1890" w:type="dxa"/>
          </w:tcPr>
          <w:p w14:paraId="54D5DDDC" w14:textId="77777777" w:rsidR="00955F04" w:rsidRPr="00697139" w:rsidRDefault="00955F04" w:rsidP="00955F04">
            <w:pPr>
              <w:rPr>
                <w:b/>
              </w:rPr>
            </w:pPr>
            <w:r w:rsidRPr="00697139">
              <w:rPr>
                <w:b/>
              </w:rPr>
              <w:t>ФИО</w:t>
            </w:r>
          </w:p>
        </w:tc>
        <w:tc>
          <w:tcPr>
            <w:tcW w:w="4008" w:type="dxa"/>
          </w:tcPr>
          <w:p w14:paraId="2BAD30A4" w14:textId="77777777" w:rsidR="00955F04" w:rsidRPr="00697139" w:rsidRDefault="00955F04" w:rsidP="00955F04">
            <w:pPr>
              <w:rPr>
                <w:b/>
              </w:rPr>
            </w:pPr>
            <w:proofErr w:type="gramStart"/>
            <w:r w:rsidRPr="00697139">
              <w:rPr>
                <w:b/>
              </w:rPr>
              <w:t>Где</w:t>
            </w:r>
            <w:r w:rsidR="00697139">
              <w:rPr>
                <w:b/>
              </w:rPr>
              <w:t xml:space="preserve"> </w:t>
            </w:r>
            <w:r w:rsidRPr="00697139">
              <w:rPr>
                <w:b/>
              </w:rPr>
              <w:t xml:space="preserve"> и</w:t>
            </w:r>
            <w:proofErr w:type="gramEnd"/>
            <w:r w:rsidRPr="00697139">
              <w:rPr>
                <w:b/>
              </w:rPr>
              <w:t xml:space="preserve"> </w:t>
            </w:r>
            <w:r w:rsidR="00697139">
              <w:rPr>
                <w:b/>
              </w:rPr>
              <w:t xml:space="preserve"> </w:t>
            </w:r>
            <w:r w:rsidRPr="00697139">
              <w:rPr>
                <w:b/>
              </w:rPr>
              <w:t>когда</w:t>
            </w:r>
            <w:r w:rsidR="00697139">
              <w:rPr>
                <w:b/>
              </w:rPr>
              <w:t xml:space="preserve"> </w:t>
            </w:r>
            <w:r w:rsidRPr="00697139">
              <w:rPr>
                <w:b/>
              </w:rPr>
              <w:t xml:space="preserve"> проходил</w:t>
            </w:r>
            <w:r w:rsidR="00697139">
              <w:rPr>
                <w:b/>
              </w:rPr>
              <w:t xml:space="preserve"> </w:t>
            </w:r>
            <w:r w:rsidRPr="00697139">
              <w:rPr>
                <w:b/>
              </w:rPr>
              <w:t xml:space="preserve"> курсы</w:t>
            </w:r>
          </w:p>
        </w:tc>
        <w:tc>
          <w:tcPr>
            <w:tcW w:w="6760" w:type="dxa"/>
          </w:tcPr>
          <w:p w14:paraId="2E2FD6C0" w14:textId="77777777" w:rsidR="00955F04" w:rsidRPr="00697139" w:rsidRDefault="00955F04" w:rsidP="00955F04">
            <w:pPr>
              <w:rPr>
                <w:b/>
              </w:rPr>
            </w:pPr>
            <w:r w:rsidRPr="00697139">
              <w:rPr>
                <w:b/>
              </w:rPr>
              <w:t>Тема, количество</w:t>
            </w:r>
            <w:r w:rsidR="00697139">
              <w:rPr>
                <w:b/>
              </w:rPr>
              <w:t xml:space="preserve">  </w:t>
            </w:r>
            <w:r w:rsidRPr="00697139">
              <w:rPr>
                <w:b/>
              </w:rPr>
              <w:t xml:space="preserve"> часов</w:t>
            </w:r>
          </w:p>
        </w:tc>
        <w:tc>
          <w:tcPr>
            <w:tcW w:w="2489" w:type="dxa"/>
          </w:tcPr>
          <w:p w14:paraId="7C4E4F0D" w14:textId="77777777" w:rsidR="00955F04" w:rsidRPr="00697139" w:rsidRDefault="00955F04" w:rsidP="00955F04">
            <w:pPr>
              <w:rPr>
                <w:b/>
              </w:rPr>
            </w:pPr>
            <w:r w:rsidRPr="00697139">
              <w:rPr>
                <w:b/>
              </w:rPr>
              <w:t>Документ,</w:t>
            </w:r>
            <w:r w:rsidR="00697139">
              <w:rPr>
                <w:b/>
              </w:rPr>
              <w:t xml:space="preserve"> </w:t>
            </w:r>
            <w:r w:rsidRPr="00697139">
              <w:rPr>
                <w:b/>
              </w:rPr>
              <w:t>№</w:t>
            </w:r>
          </w:p>
        </w:tc>
      </w:tr>
      <w:tr w:rsidR="00110726" w:rsidRPr="00110726" w14:paraId="23A5925A" w14:textId="77777777" w:rsidTr="0060193D">
        <w:trPr>
          <w:trHeight w:val="555"/>
        </w:trPr>
        <w:tc>
          <w:tcPr>
            <w:tcW w:w="1006" w:type="dxa"/>
            <w:vMerge w:val="restart"/>
          </w:tcPr>
          <w:p w14:paraId="7FC144A4" w14:textId="77777777" w:rsidR="00D81987" w:rsidRPr="00C02901" w:rsidRDefault="00620C4A" w:rsidP="002E62F6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bookmarkStart w:id="1" w:name="_Hlk149908539"/>
            <w:bookmarkEnd w:id="0"/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4734037" w14:textId="77777777" w:rsidR="00D81987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Погорова</w:t>
            </w:r>
            <w:proofErr w:type="spellEnd"/>
            <w:r w:rsidRPr="00E27735">
              <w:rPr>
                <w:b/>
                <w:bCs/>
              </w:rPr>
              <w:t xml:space="preserve"> Лида </w:t>
            </w:r>
            <w:proofErr w:type="spellStart"/>
            <w:r w:rsidRPr="00E27735">
              <w:rPr>
                <w:b/>
                <w:bCs/>
              </w:rPr>
              <w:t>Тембулатовна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73428A" w14:textId="77777777" w:rsidR="00D81987" w:rsidRPr="00110726" w:rsidRDefault="00D81987" w:rsidP="009D16B3">
            <w:r w:rsidRPr="00110726">
              <w:t xml:space="preserve">ФГБОУ «РАНХиГС при Президенте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, с 24 мая 2021г.  </w:t>
            </w:r>
            <w:proofErr w:type="gramStart"/>
            <w:r w:rsidRPr="00110726">
              <w:t>по  27</w:t>
            </w:r>
            <w:proofErr w:type="gramEnd"/>
            <w:r w:rsidRPr="00110726">
              <w:t xml:space="preserve"> ноября 2021г.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CC89B1" w14:textId="77777777" w:rsidR="00D81987" w:rsidRPr="00110726" w:rsidRDefault="00D81987" w:rsidP="009D16B3">
            <w:r w:rsidRPr="00110726">
              <w:t xml:space="preserve">Программа проф. </w:t>
            </w:r>
            <w:proofErr w:type="gramStart"/>
            <w:r w:rsidRPr="00110726">
              <w:t>переподготовки  «</w:t>
            </w:r>
            <w:proofErr w:type="gramEnd"/>
            <w:r w:rsidRPr="00110726">
              <w:t xml:space="preserve">Современные технологии управления в социальной  сфере (категория Б)»   на тему   «Профилактика наркомании среди молодежи  путем вовлечения  в </w:t>
            </w:r>
            <w:proofErr w:type="spellStart"/>
            <w:r w:rsidRPr="00110726">
              <w:t>проактивную</w:t>
            </w:r>
            <w:proofErr w:type="spellEnd"/>
            <w:r w:rsidRPr="00110726">
              <w:t xml:space="preserve">  деятельность» (256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CB11D0" w14:textId="77777777" w:rsidR="00D81987" w:rsidRPr="00110726" w:rsidRDefault="00D81987" w:rsidP="009D16B3">
            <w:r w:rsidRPr="00110726">
              <w:t>Диплом 500000054970,</w:t>
            </w:r>
          </w:p>
          <w:p w14:paraId="5A77091D" w14:textId="77777777" w:rsidR="00D81987" w:rsidRPr="00110726" w:rsidRDefault="00D81987" w:rsidP="009D16B3">
            <w:r w:rsidRPr="00110726">
              <w:t>Рег.номер:00901-2021-Д-ИУРР</w:t>
            </w:r>
          </w:p>
        </w:tc>
      </w:tr>
      <w:tr w:rsidR="00110726" w:rsidRPr="00110726" w14:paraId="3207E83A" w14:textId="77777777" w:rsidTr="0060193D">
        <w:trPr>
          <w:trHeight w:val="555"/>
        </w:trPr>
        <w:tc>
          <w:tcPr>
            <w:tcW w:w="1006" w:type="dxa"/>
            <w:vMerge/>
          </w:tcPr>
          <w:p w14:paraId="21EC40FE" w14:textId="77777777" w:rsidR="00D81987" w:rsidRPr="00C02901" w:rsidRDefault="00D81987" w:rsidP="00C943D8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860FE2" w14:textId="77777777" w:rsidR="00D81987" w:rsidRPr="00E27735" w:rsidRDefault="00D81987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C5978" w14:textId="77777777" w:rsidR="00D81987" w:rsidRPr="00110726" w:rsidRDefault="00D81987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140E9" w14:textId="77777777" w:rsidR="00D81987" w:rsidRPr="00110726" w:rsidRDefault="00D81987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440F33" w14:textId="77777777" w:rsidR="00D81987" w:rsidRPr="00110726" w:rsidRDefault="00D81987" w:rsidP="009D16B3">
            <w:r w:rsidRPr="00110726">
              <w:t xml:space="preserve">Удостоверение  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</w:t>
            </w:r>
          </w:p>
        </w:tc>
      </w:tr>
      <w:tr w:rsidR="00110726" w:rsidRPr="00110726" w14:paraId="663B6ADD" w14:textId="77777777" w:rsidTr="0060193D">
        <w:trPr>
          <w:trHeight w:val="555"/>
        </w:trPr>
        <w:tc>
          <w:tcPr>
            <w:tcW w:w="1006" w:type="dxa"/>
            <w:vMerge/>
          </w:tcPr>
          <w:p w14:paraId="7464C498" w14:textId="77777777" w:rsidR="00D81987" w:rsidRPr="00C02901" w:rsidRDefault="00D81987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D6FF04" w14:textId="77777777" w:rsidR="00D81987" w:rsidRPr="00E27735" w:rsidRDefault="00D81987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229C6" w14:textId="77777777" w:rsidR="00D81987" w:rsidRPr="00110726" w:rsidRDefault="00D81987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с30.05.2022   по 04.07.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96B4B" w14:textId="77777777" w:rsidR="00D81987" w:rsidRPr="00110726" w:rsidRDefault="00D81987" w:rsidP="009D16B3">
            <w:r w:rsidRPr="00110726">
              <w:t>«Внутренняя система оценки качества образования: развитие в соответствии с обновленными ФГОС»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65F855" w14:textId="77777777" w:rsidR="00D81987" w:rsidRPr="00110726" w:rsidRDefault="00D81987" w:rsidP="009D16B3">
            <w:r w:rsidRPr="00110726">
              <w:t xml:space="preserve">Удостоверение 230000038045, </w:t>
            </w:r>
          </w:p>
          <w:p w14:paraId="2BF4B7C9" w14:textId="77777777" w:rsidR="00D81987" w:rsidRPr="00110726" w:rsidRDefault="00D81987" w:rsidP="009D16B3">
            <w:r w:rsidRPr="00110726">
              <w:t>Рег. номер: у-183961/б</w:t>
            </w:r>
          </w:p>
        </w:tc>
      </w:tr>
      <w:tr w:rsidR="00110726" w:rsidRPr="00110726" w14:paraId="45560658" w14:textId="77777777" w:rsidTr="0060193D">
        <w:trPr>
          <w:trHeight w:val="555"/>
        </w:trPr>
        <w:tc>
          <w:tcPr>
            <w:tcW w:w="1006" w:type="dxa"/>
            <w:vMerge/>
          </w:tcPr>
          <w:p w14:paraId="107FA01E" w14:textId="77777777" w:rsidR="00D81987" w:rsidRPr="00C02901" w:rsidRDefault="00D81987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B2E4DBB" w14:textId="77777777" w:rsidR="00D81987" w:rsidRPr="00E27735" w:rsidRDefault="00D81987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68C692" w14:textId="77777777" w:rsidR="00D81987" w:rsidRPr="00110726" w:rsidRDefault="00D81987" w:rsidP="009D16B3">
            <w:r w:rsidRPr="00110726">
              <w:t xml:space="preserve">ИПКРО </w:t>
            </w:r>
            <w:proofErr w:type="gramStart"/>
            <w:r w:rsidRPr="00110726">
              <w:t>РИ  с</w:t>
            </w:r>
            <w:proofErr w:type="gramEnd"/>
            <w:r w:rsidRPr="00110726">
              <w:t xml:space="preserve"> 16.11.</w:t>
            </w:r>
            <w:r w:rsidR="000E2CC5" w:rsidRPr="00110726">
              <w:t>20</w:t>
            </w:r>
            <w:r w:rsidRPr="00110726">
              <w:t>22 – 25.11.</w:t>
            </w:r>
            <w:r w:rsidR="000E2CC5" w:rsidRPr="00110726">
              <w:t>20</w:t>
            </w:r>
            <w:r w:rsidRPr="00110726">
              <w:t>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967506" w14:textId="77777777" w:rsidR="00D81987" w:rsidRPr="00110726" w:rsidRDefault="00D81987" w:rsidP="009D16B3">
            <w:r w:rsidRPr="00110726">
              <w:t xml:space="preserve">Совершенствование </w:t>
            </w:r>
            <w:r w:rsidR="000E2CC5" w:rsidRPr="00110726">
              <w:t xml:space="preserve">  </w:t>
            </w:r>
            <w:r w:rsidRPr="00110726">
              <w:t xml:space="preserve"> антитеррористической   защищенности объектов образования РИ.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46AE7" w14:textId="77777777" w:rsidR="00D81987" w:rsidRPr="00110726" w:rsidRDefault="000E2CC5" w:rsidP="009D16B3">
            <w:r w:rsidRPr="00110726">
              <w:t xml:space="preserve">Удостоверение23854         Рег. </w:t>
            </w:r>
            <w:proofErr w:type="gramStart"/>
            <w:r w:rsidRPr="00110726">
              <w:t>номер  10586</w:t>
            </w:r>
            <w:proofErr w:type="gramEnd"/>
          </w:p>
        </w:tc>
      </w:tr>
      <w:tr w:rsidR="00110726" w:rsidRPr="00110726" w14:paraId="78F54E73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 w:val="restart"/>
          </w:tcPr>
          <w:p w14:paraId="65DD4E30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F057CA9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5FCAE27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B7CEB43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A042214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03E436D" w14:textId="425A3731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C02901">
              <w:rPr>
                <w:rFonts w:asciiTheme="majorHAnsi" w:eastAsia="Times New Roman" w:hAnsiTheme="majorHAnsi" w:cstheme="minorHAnsi"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DA45B0F" w14:textId="77777777" w:rsidR="0060193D" w:rsidRDefault="0060193D" w:rsidP="009D16B3">
            <w:pPr>
              <w:rPr>
                <w:b/>
                <w:bCs/>
              </w:rPr>
            </w:pPr>
          </w:p>
          <w:p w14:paraId="2B9C1D90" w14:textId="77777777" w:rsidR="0060193D" w:rsidRDefault="0060193D" w:rsidP="009D16B3">
            <w:pPr>
              <w:rPr>
                <w:b/>
                <w:bCs/>
              </w:rPr>
            </w:pPr>
          </w:p>
          <w:p w14:paraId="3146CE7C" w14:textId="77777777" w:rsidR="0060193D" w:rsidRDefault="0060193D" w:rsidP="009D16B3">
            <w:pPr>
              <w:rPr>
                <w:b/>
                <w:bCs/>
              </w:rPr>
            </w:pPr>
          </w:p>
          <w:p w14:paraId="462EA612" w14:textId="77777777" w:rsidR="0060193D" w:rsidRDefault="0060193D" w:rsidP="009D16B3">
            <w:pPr>
              <w:rPr>
                <w:b/>
                <w:bCs/>
              </w:rPr>
            </w:pPr>
          </w:p>
          <w:p w14:paraId="3FAD5DD3" w14:textId="06A5E1BA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Мужахаева</w:t>
            </w:r>
            <w:proofErr w:type="spellEnd"/>
            <w:r w:rsidRPr="00E27735">
              <w:rPr>
                <w:b/>
                <w:bCs/>
              </w:rPr>
              <w:t xml:space="preserve"> Фатима </w:t>
            </w:r>
            <w:proofErr w:type="spellStart"/>
            <w:r w:rsidRPr="00E27735">
              <w:rPr>
                <w:b/>
                <w:bCs/>
              </w:rPr>
              <w:t>Дзамовна</w:t>
            </w:r>
            <w:proofErr w:type="spellEnd"/>
          </w:p>
        </w:tc>
      </w:tr>
      <w:tr w:rsidR="00110726" w:rsidRPr="00110726" w14:paraId="6B910615" w14:textId="77777777" w:rsidTr="0060193D">
        <w:trPr>
          <w:gridAfter w:val="3"/>
          <w:wAfter w:w="13257" w:type="dxa"/>
          <w:trHeight w:val="409"/>
        </w:trPr>
        <w:tc>
          <w:tcPr>
            <w:tcW w:w="1006" w:type="dxa"/>
            <w:vMerge/>
          </w:tcPr>
          <w:p w14:paraId="75CF9A12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568DF7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66B8F95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5A34D2A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D40FB6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065EAB3A" w14:textId="77777777" w:rsidTr="0060193D">
        <w:trPr>
          <w:trHeight w:val="181"/>
        </w:trPr>
        <w:tc>
          <w:tcPr>
            <w:tcW w:w="1006" w:type="dxa"/>
            <w:vMerge/>
          </w:tcPr>
          <w:p w14:paraId="4770387F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343328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9B6942" w14:textId="77777777" w:rsidR="00E544D0" w:rsidRPr="00110726" w:rsidRDefault="00E544D0" w:rsidP="009D16B3">
            <w:r w:rsidRPr="00110726">
              <w:t xml:space="preserve">ИПКРО РИ с 18.05.2022   </w:t>
            </w:r>
            <w:proofErr w:type="gramStart"/>
            <w:r w:rsidRPr="00110726">
              <w:t>по  24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2001D" w14:textId="77777777" w:rsidR="00E544D0" w:rsidRPr="00110726" w:rsidRDefault="00E544D0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6B2B09" w14:textId="77777777" w:rsidR="00E544D0" w:rsidRPr="00110726" w:rsidRDefault="00E544D0" w:rsidP="009D16B3">
            <w:proofErr w:type="gramStart"/>
            <w:r w:rsidRPr="00110726">
              <w:t>Удостоверение  19830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 6561</w:t>
            </w:r>
          </w:p>
        </w:tc>
      </w:tr>
      <w:tr w:rsidR="00110726" w:rsidRPr="00110726" w14:paraId="0D0B0939" w14:textId="77777777" w:rsidTr="0060193D">
        <w:trPr>
          <w:trHeight w:val="181"/>
        </w:trPr>
        <w:tc>
          <w:tcPr>
            <w:tcW w:w="1006" w:type="dxa"/>
            <w:vMerge/>
          </w:tcPr>
          <w:p w14:paraId="78DB70F6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89839B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A9D0F" w14:textId="77777777" w:rsidR="00E544D0" w:rsidRPr="00110726" w:rsidRDefault="00E544D0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с30.05.2022   по 04.07.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83AC9" w14:textId="77777777" w:rsidR="00E544D0" w:rsidRPr="00110726" w:rsidRDefault="00E544D0" w:rsidP="009D16B3">
            <w:r w:rsidRPr="00110726">
              <w:t>«Внутренняя система оценки качества образования: развитие в соответствии с обновленными ФГОС»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B43843" w14:textId="77777777" w:rsidR="00E544D0" w:rsidRPr="00110726" w:rsidRDefault="00E544D0" w:rsidP="009D16B3">
            <w:r w:rsidRPr="00110726">
              <w:t xml:space="preserve">Удостоверение 230000038017, </w:t>
            </w:r>
          </w:p>
          <w:p w14:paraId="4DDF5D4C" w14:textId="77777777" w:rsidR="00E544D0" w:rsidRPr="00110726" w:rsidRDefault="00E544D0" w:rsidP="009D16B3">
            <w:r w:rsidRPr="00110726">
              <w:t>Рег. номер: у-183933/б</w:t>
            </w:r>
          </w:p>
        </w:tc>
      </w:tr>
      <w:tr w:rsidR="00110726" w:rsidRPr="00110726" w14:paraId="633ECB7F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572FFB5D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759F9A4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96F38D5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B6D96A9" w14:textId="71CABADA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4D8945E" w14:textId="77777777" w:rsidR="0060193D" w:rsidRDefault="0060193D" w:rsidP="009D16B3">
            <w:pPr>
              <w:rPr>
                <w:b/>
                <w:bCs/>
              </w:rPr>
            </w:pPr>
          </w:p>
          <w:p w14:paraId="77DEC7DD" w14:textId="77777777" w:rsidR="0060193D" w:rsidRDefault="0060193D" w:rsidP="009D16B3">
            <w:pPr>
              <w:rPr>
                <w:b/>
                <w:bCs/>
              </w:rPr>
            </w:pPr>
          </w:p>
          <w:p w14:paraId="3639D21F" w14:textId="38A671E1" w:rsidR="00620C4A" w:rsidRPr="00E27735" w:rsidRDefault="00620C4A" w:rsidP="009D16B3">
            <w:pPr>
              <w:rPr>
                <w:b/>
                <w:bCs/>
              </w:rPr>
            </w:pPr>
            <w:proofErr w:type="gramStart"/>
            <w:r w:rsidRPr="00E27735">
              <w:rPr>
                <w:b/>
                <w:bCs/>
              </w:rPr>
              <w:t>Костоева  Любовь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Халитовна</w:t>
            </w:r>
            <w:proofErr w:type="spellEnd"/>
          </w:p>
        </w:tc>
      </w:tr>
      <w:tr w:rsidR="00110726" w:rsidRPr="00110726" w14:paraId="357B7FAC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B11B7FA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CBE0C9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7068AD2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5DDDBEAD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E8E0D8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09C1456F" w14:textId="77777777" w:rsidTr="0060193D">
        <w:trPr>
          <w:trHeight w:val="181"/>
        </w:trPr>
        <w:tc>
          <w:tcPr>
            <w:tcW w:w="1006" w:type="dxa"/>
            <w:vMerge/>
          </w:tcPr>
          <w:p w14:paraId="010877A7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CE30195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C088A5" w14:textId="77777777" w:rsidR="00E544D0" w:rsidRPr="00110726" w:rsidRDefault="00E544D0" w:rsidP="009D16B3">
            <w:ins w:id="2" w:author="RePack by Diakov" w:date="2022-06-03T13:50:00Z">
              <w:r w:rsidRPr="00110726">
                <w:t xml:space="preserve">ИПКРО </w:t>
              </w:r>
              <w:proofErr w:type="gramStart"/>
              <w:r w:rsidRPr="00110726">
                <w:t>РИ ,</w:t>
              </w:r>
              <w:proofErr w:type="gramEnd"/>
              <w:r w:rsidRPr="00110726">
                <w:t xml:space="preserve"> 16.12.2021 -22.12.2021г</w:t>
              </w:r>
            </w:ins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470D3D" w14:textId="77777777" w:rsidR="00E544D0" w:rsidRPr="00110726" w:rsidRDefault="00E544D0" w:rsidP="009D16B3">
            <w:pPr>
              <w:rPr>
                <w:ins w:id="3" w:author="RePack by Diakov" w:date="2022-06-03T13:50:00Z"/>
              </w:rPr>
            </w:pPr>
            <w:ins w:id="4" w:author="RePack by Diakov" w:date="2022-06-03T13:50:00Z">
              <w:r w:rsidRPr="00110726">
                <w:t>«</w:t>
              </w:r>
              <w:proofErr w:type="gramStart"/>
              <w:r w:rsidRPr="00110726">
                <w:t>Обновление  содержания</w:t>
              </w:r>
              <w:proofErr w:type="gramEnd"/>
              <w:r w:rsidRPr="00110726">
                <w:t xml:space="preserve"> и методики обучения младших школьников  в условиях  перехода на новый  ФГОС НОО» (36часов)</w:t>
              </w:r>
            </w:ins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3BB32" w14:textId="77777777" w:rsidR="00E544D0" w:rsidRPr="00110726" w:rsidRDefault="00E544D0" w:rsidP="009D16B3">
            <w:pPr>
              <w:rPr>
                <w:ins w:id="5" w:author="RePack by Diakov" w:date="2022-06-03T13:50:00Z"/>
              </w:rPr>
            </w:pPr>
            <w:proofErr w:type="gramStart"/>
            <w:ins w:id="6" w:author="RePack by Diakov" w:date="2022-06-03T13:50:00Z">
              <w:r w:rsidRPr="00110726">
                <w:t>Удостоверение  15661</w:t>
              </w:r>
              <w:proofErr w:type="gramEnd"/>
              <w:r w:rsidRPr="00110726">
                <w:t>,</w:t>
              </w:r>
              <w:r w:rsidRPr="00110726">
                <w:br/>
              </w:r>
              <w:proofErr w:type="spellStart"/>
              <w:r w:rsidRPr="00110726">
                <w:t>Рег.номер</w:t>
              </w:r>
              <w:proofErr w:type="spellEnd"/>
              <w:r w:rsidRPr="00110726">
                <w:t xml:space="preserve"> 2380</w:t>
              </w:r>
            </w:ins>
          </w:p>
        </w:tc>
      </w:tr>
      <w:tr w:rsidR="00110726" w:rsidRPr="00110726" w14:paraId="4CEB201A" w14:textId="77777777" w:rsidTr="0060193D">
        <w:trPr>
          <w:trHeight w:val="181"/>
        </w:trPr>
        <w:tc>
          <w:tcPr>
            <w:tcW w:w="1006" w:type="dxa"/>
            <w:vMerge/>
          </w:tcPr>
          <w:p w14:paraId="569165C0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2F959F5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CD25C" w14:textId="77777777" w:rsidR="00E544D0" w:rsidRPr="00110726" w:rsidRDefault="00E544D0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с30.05.2022   по 04.07.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F02C4" w14:textId="77777777" w:rsidR="00E544D0" w:rsidRPr="00110726" w:rsidRDefault="00E544D0" w:rsidP="009D16B3">
            <w:r w:rsidRPr="00110726">
              <w:t>«Внутренняя система оценки качества образования: развитие в соответствии с обновленными ФГОС»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9EFE5" w14:textId="77777777" w:rsidR="00E544D0" w:rsidRPr="00110726" w:rsidRDefault="00E544D0" w:rsidP="009D16B3">
            <w:r w:rsidRPr="00110726">
              <w:t xml:space="preserve">Удостоверение 230000037960, </w:t>
            </w:r>
          </w:p>
          <w:p w14:paraId="4035041A" w14:textId="77777777" w:rsidR="00E544D0" w:rsidRPr="00110726" w:rsidRDefault="00E544D0" w:rsidP="009D16B3">
            <w:r w:rsidRPr="00110726">
              <w:t>Рег. номер: у-183876/б</w:t>
            </w:r>
          </w:p>
        </w:tc>
      </w:tr>
      <w:tr w:rsidR="00110726" w:rsidRPr="00110726" w14:paraId="7BB11030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218773A5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837869F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33B6A4C" w14:textId="646C424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969D22E" w14:textId="77777777" w:rsidR="00620C4A" w:rsidRPr="00E27735" w:rsidRDefault="00620C4A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lastRenderedPageBreak/>
              <w:t xml:space="preserve">Прохоренко </w:t>
            </w:r>
            <w:proofErr w:type="gramStart"/>
            <w:r w:rsidRPr="00E27735">
              <w:rPr>
                <w:b/>
                <w:bCs/>
              </w:rPr>
              <w:t>Людмила  Сергеевна</w:t>
            </w:r>
            <w:proofErr w:type="gramEnd"/>
          </w:p>
        </w:tc>
      </w:tr>
      <w:tr w:rsidR="00110726" w:rsidRPr="00110726" w14:paraId="07EF830A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52C70DB4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9658D6E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A153D80" w14:textId="77777777" w:rsidTr="0060193D">
        <w:trPr>
          <w:trHeight w:val="181"/>
        </w:trPr>
        <w:tc>
          <w:tcPr>
            <w:tcW w:w="1006" w:type="dxa"/>
            <w:vMerge/>
          </w:tcPr>
          <w:p w14:paraId="0A82D474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81D13FF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4FDC4" w14:textId="77777777" w:rsidR="00DF512C" w:rsidRPr="00110726" w:rsidRDefault="00DF512C" w:rsidP="009D16B3">
            <w:r w:rsidRPr="00110726"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110726">
              <w:t>Мин.прос.РФ</w:t>
            </w:r>
            <w:proofErr w:type="spellEnd"/>
            <w:r w:rsidRPr="00110726">
              <w:t>» с 24.06.2021 по 07.07.2021г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D84A20" w14:textId="77777777" w:rsidR="00DF512C" w:rsidRPr="00110726" w:rsidRDefault="00DF512C" w:rsidP="009D16B3">
            <w:r w:rsidRPr="00110726">
              <w:t>«</w:t>
            </w:r>
            <w:proofErr w:type="spellStart"/>
            <w:r w:rsidRPr="00110726">
              <w:t>Тьюторское</w:t>
            </w:r>
            <w:proofErr w:type="spellEnd"/>
            <w:r w:rsidRPr="00110726">
              <w:t xml:space="preserve"> сопровождение индивидуально-ориентированного профессионального </w:t>
            </w:r>
            <w:proofErr w:type="gramStart"/>
            <w:r w:rsidRPr="00110726">
              <w:t>развития  педагогических</w:t>
            </w:r>
            <w:proofErr w:type="gramEnd"/>
            <w:r w:rsidRPr="00110726">
              <w:t xml:space="preserve">  кадров» (16часов)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A0ACA1" w14:textId="77777777" w:rsidR="00DF512C" w:rsidRPr="00110726" w:rsidRDefault="00DF512C" w:rsidP="009D16B3">
            <w:r w:rsidRPr="00110726">
              <w:t xml:space="preserve">Удостоверение </w:t>
            </w:r>
          </w:p>
          <w:p w14:paraId="270B71C2" w14:textId="77777777" w:rsidR="00DF512C" w:rsidRPr="00110726" w:rsidRDefault="00DF512C" w:rsidP="009D16B3">
            <w:r w:rsidRPr="00110726">
              <w:t>040000 310905,</w:t>
            </w:r>
          </w:p>
          <w:p w14:paraId="7D17EE13" w14:textId="77777777" w:rsidR="00DF512C" w:rsidRPr="00110726" w:rsidRDefault="00DF512C" w:rsidP="009D16B3">
            <w:r w:rsidRPr="00110726">
              <w:t xml:space="preserve"> Рег.  </w:t>
            </w:r>
            <w:proofErr w:type="gramStart"/>
            <w:r w:rsidRPr="00110726">
              <w:t>номер :</w:t>
            </w:r>
            <w:proofErr w:type="gramEnd"/>
            <w:r w:rsidRPr="00110726">
              <w:t xml:space="preserve">  у-27635/б</w:t>
            </w:r>
          </w:p>
        </w:tc>
      </w:tr>
      <w:tr w:rsidR="00110726" w:rsidRPr="00110726" w14:paraId="0A3542B2" w14:textId="77777777" w:rsidTr="0060193D">
        <w:trPr>
          <w:trHeight w:val="181"/>
        </w:trPr>
        <w:tc>
          <w:tcPr>
            <w:tcW w:w="1006" w:type="dxa"/>
            <w:vMerge/>
          </w:tcPr>
          <w:p w14:paraId="3BE50EDF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7863C4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83F7A" w14:textId="77777777" w:rsidR="00DF512C" w:rsidRPr="00110726" w:rsidRDefault="00DF512C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с 20.09.   по 10.12.  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C80D06" w14:textId="77777777" w:rsidR="00DF512C" w:rsidRPr="00110726" w:rsidRDefault="00DF512C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 русского языка» (100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A899FD" w14:textId="77777777" w:rsidR="00DF512C" w:rsidRPr="00110726" w:rsidRDefault="00DF512C" w:rsidP="009D16B3">
            <w:r w:rsidRPr="00110726">
              <w:t xml:space="preserve">Удостоверение 040000357052, </w:t>
            </w:r>
          </w:p>
          <w:p w14:paraId="29284D96" w14:textId="77777777" w:rsidR="00DF512C" w:rsidRPr="00110726" w:rsidRDefault="00DF512C" w:rsidP="009D16B3">
            <w:r w:rsidRPr="00110726">
              <w:t>Рег. номер: у-70497/б</w:t>
            </w:r>
          </w:p>
        </w:tc>
      </w:tr>
      <w:tr w:rsidR="00110726" w:rsidRPr="00110726" w14:paraId="1D830F9E" w14:textId="77777777" w:rsidTr="0060193D">
        <w:trPr>
          <w:trHeight w:val="181"/>
        </w:trPr>
        <w:tc>
          <w:tcPr>
            <w:tcW w:w="1006" w:type="dxa"/>
            <w:vMerge/>
          </w:tcPr>
          <w:p w14:paraId="384C59EA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224923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5CA978" w14:textId="77777777" w:rsidR="00DF512C" w:rsidRPr="00110726" w:rsidRDefault="00DF512C" w:rsidP="009D16B3">
            <w:r w:rsidRPr="00110726">
              <w:t xml:space="preserve">ИПКРО РИ      </w:t>
            </w:r>
            <w:proofErr w:type="gramStart"/>
            <w:r w:rsidRPr="00110726">
              <w:t>с  30.05.2022</w:t>
            </w:r>
            <w:proofErr w:type="gramEnd"/>
            <w:r w:rsidRPr="00110726">
              <w:t xml:space="preserve">   по   07.06.2022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DE2DB3" w14:textId="77777777" w:rsidR="00DF512C" w:rsidRPr="00110726" w:rsidRDefault="00DF512C" w:rsidP="009D16B3">
            <w:r w:rsidRPr="00110726">
              <w:t xml:space="preserve">«Профилактика </w:t>
            </w:r>
            <w:proofErr w:type="gramStart"/>
            <w:r w:rsidRPr="00110726">
              <w:t>терроризма  и</w:t>
            </w:r>
            <w:proofErr w:type="gramEnd"/>
            <w:r w:rsidRPr="00110726">
              <w:t xml:space="preserve"> экстремизма в молодежной среде»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8BDBFB" w14:textId="77777777" w:rsidR="00DF512C" w:rsidRPr="00110726" w:rsidRDefault="00DF512C" w:rsidP="009D16B3">
            <w:r w:rsidRPr="00110726">
              <w:t>Удостоверение №21270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 8003</w:t>
            </w:r>
          </w:p>
        </w:tc>
      </w:tr>
      <w:tr w:rsidR="00110726" w:rsidRPr="00110726" w14:paraId="2CAE3F67" w14:textId="77777777" w:rsidTr="0060193D">
        <w:trPr>
          <w:trHeight w:val="181"/>
        </w:trPr>
        <w:tc>
          <w:tcPr>
            <w:tcW w:w="1006" w:type="dxa"/>
            <w:vMerge/>
          </w:tcPr>
          <w:p w14:paraId="47FAD55F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D88775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D18D91" w14:textId="77777777" w:rsidR="00DF512C" w:rsidRPr="00110726" w:rsidRDefault="00DF512C" w:rsidP="009D16B3">
            <w:r w:rsidRPr="00110726">
              <w:t xml:space="preserve">ИПКРО РИ    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0A31C" w14:textId="77777777" w:rsidR="00DF512C" w:rsidRPr="00110726" w:rsidRDefault="00DF512C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EE1BD3" w14:textId="77777777" w:rsidR="00DF512C" w:rsidRPr="00110726" w:rsidRDefault="00DF512C" w:rsidP="009D16B3">
            <w:r w:rsidRPr="00110726">
              <w:t xml:space="preserve">Удостоверение   16970 </w:t>
            </w:r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3712</w:t>
            </w:r>
            <w:proofErr w:type="gramEnd"/>
          </w:p>
        </w:tc>
      </w:tr>
      <w:tr w:rsidR="00110726" w:rsidRPr="00110726" w14:paraId="0EB4B8CB" w14:textId="77777777" w:rsidTr="0060193D">
        <w:trPr>
          <w:trHeight w:val="181"/>
        </w:trPr>
        <w:tc>
          <w:tcPr>
            <w:tcW w:w="1006" w:type="dxa"/>
            <w:vMerge/>
          </w:tcPr>
          <w:p w14:paraId="33C30C6A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C0089C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173B29" w14:textId="77777777" w:rsidR="00DF512C" w:rsidRPr="00110726" w:rsidRDefault="00DF512C" w:rsidP="009D16B3">
            <w:r w:rsidRPr="00110726">
              <w:t xml:space="preserve">ИПКРО </w:t>
            </w:r>
            <w:proofErr w:type="gramStart"/>
            <w:r w:rsidRPr="00110726">
              <w:t xml:space="preserve">РИ,   </w:t>
            </w:r>
            <w:proofErr w:type="gramEnd"/>
            <w:r w:rsidRPr="00110726">
              <w:t xml:space="preserve">  с  23.11.2022 г   по   21.12.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4582B6" w14:textId="77777777" w:rsidR="00DF512C" w:rsidRPr="00110726" w:rsidRDefault="00DF512C" w:rsidP="009D16B3">
            <w:proofErr w:type="gramStart"/>
            <w:r w:rsidRPr="00110726">
              <w:t>Организация  профориентационной</w:t>
            </w:r>
            <w:proofErr w:type="gramEnd"/>
            <w:r w:rsidRPr="00110726">
              <w:t xml:space="preserve">  работы с учащимися  образовательных организаций»(36часов)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472C2" w14:textId="77777777" w:rsidR="00DF512C" w:rsidRPr="00110726" w:rsidRDefault="00DF512C" w:rsidP="009D16B3">
            <w:r w:rsidRPr="00110726">
              <w:t>Удостоверение 24019,</w:t>
            </w:r>
          </w:p>
          <w:p w14:paraId="42A35305" w14:textId="77777777" w:rsidR="00DF512C" w:rsidRPr="00110726" w:rsidRDefault="00DF512C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10751</w:t>
            </w:r>
          </w:p>
        </w:tc>
      </w:tr>
      <w:tr w:rsidR="00110726" w:rsidRPr="00110726" w14:paraId="48C9E643" w14:textId="77777777" w:rsidTr="0060193D">
        <w:trPr>
          <w:trHeight w:val="181"/>
        </w:trPr>
        <w:tc>
          <w:tcPr>
            <w:tcW w:w="1006" w:type="dxa"/>
            <w:vMerge/>
          </w:tcPr>
          <w:p w14:paraId="4621EC48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726A43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635998" w14:textId="77777777" w:rsidR="00DF512C" w:rsidRPr="00110726" w:rsidRDefault="00DF512C" w:rsidP="009D16B3">
            <w:r w:rsidRPr="00110726">
              <w:t xml:space="preserve">ИПКРО </w:t>
            </w:r>
            <w:proofErr w:type="gramStart"/>
            <w:r w:rsidRPr="00110726">
              <w:t xml:space="preserve">РИ,   </w:t>
            </w:r>
            <w:proofErr w:type="gramEnd"/>
            <w:r w:rsidRPr="00110726">
              <w:t xml:space="preserve">  с  12.10.2022 г   по   14.10.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70DA1C" w14:textId="77777777" w:rsidR="00DF512C" w:rsidRPr="00110726" w:rsidRDefault="00DF512C" w:rsidP="009D16B3">
            <w:r w:rsidRPr="00110726">
              <w:t>«Безопасность дорожного движения» (18часов)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C3F5D" w14:textId="77777777" w:rsidR="00DF512C" w:rsidRPr="00110726" w:rsidRDefault="00DF512C" w:rsidP="009D16B3">
            <w:r w:rsidRPr="00110726">
              <w:t>Удостоверение №23197</w:t>
            </w:r>
          </w:p>
          <w:p w14:paraId="73C7886E" w14:textId="77777777" w:rsidR="00DF512C" w:rsidRPr="00110726" w:rsidRDefault="00DF512C" w:rsidP="009D16B3">
            <w:r w:rsidRPr="00110726">
              <w:t>Рег. номер 9928</w:t>
            </w:r>
          </w:p>
        </w:tc>
      </w:tr>
      <w:tr w:rsidR="00110726" w:rsidRPr="00110726" w14:paraId="1FB484DB" w14:textId="77777777" w:rsidTr="0060193D">
        <w:trPr>
          <w:trHeight w:val="181"/>
        </w:trPr>
        <w:tc>
          <w:tcPr>
            <w:tcW w:w="1006" w:type="dxa"/>
            <w:vMerge/>
          </w:tcPr>
          <w:p w14:paraId="04936D63" w14:textId="77777777" w:rsidR="00DF512C" w:rsidRPr="00C02901" w:rsidRDefault="00DF512C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D828A9" w14:textId="77777777" w:rsidR="00DF512C" w:rsidRPr="00E27735" w:rsidRDefault="00DF512C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CAFFD" w14:textId="77777777" w:rsidR="00DF512C" w:rsidRPr="00110726" w:rsidRDefault="00DF512C" w:rsidP="009D16B3">
            <w:r w:rsidRPr="00110726">
              <w:t xml:space="preserve">ИПКРО </w:t>
            </w:r>
            <w:proofErr w:type="gramStart"/>
            <w:r w:rsidRPr="00110726">
              <w:t xml:space="preserve">РИ,   </w:t>
            </w:r>
            <w:proofErr w:type="gramEnd"/>
            <w:r w:rsidRPr="00110726">
              <w:t xml:space="preserve">  с  10.04.2023 г   по   03.05. 2023г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85986" w14:textId="77777777" w:rsidR="00DF512C" w:rsidRPr="00110726" w:rsidRDefault="00DF512C" w:rsidP="009D16B3">
            <w:r w:rsidRPr="00110726">
              <w:t>«</w:t>
            </w:r>
            <w:proofErr w:type="gramStart"/>
            <w:r w:rsidRPr="00110726">
              <w:t>Медиация  в</w:t>
            </w:r>
            <w:proofErr w:type="gramEnd"/>
            <w:r w:rsidRPr="00110726">
              <w:t xml:space="preserve"> системе образования» (108 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F30A3" w14:textId="77777777" w:rsidR="00DF512C" w:rsidRPr="00110726" w:rsidRDefault="00DF512C" w:rsidP="009D16B3">
            <w:r w:rsidRPr="00110726">
              <w:t>Удостоверение №25294</w:t>
            </w:r>
          </w:p>
          <w:p w14:paraId="1169B795" w14:textId="77777777" w:rsidR="00DF512C" w:rsidRPr="00110726" w:rsidRDefault="00DF512C" w:rsidP="009D16B3">
            <w:r w:rsidRPr="00110726">
              <w:t>Рег. номер 12036</w:t>
            </w:r>
          </w:p>
        </w:tc>
      </w:tr>
      <w:tr w:rsidR="00110726" w:rsidRPr="00110726" w14:paraId="476F46C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6F94CF33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9AA49B3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364300E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2CA5327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E641897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4A6C4D5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B598219" w14:textId="7AA3454E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25C4C09" w14:textId="77777777" w:rsidR="0060193D" w:rsidRDefault="0060193D" w:rsidP="009D16B3">
            <w:pPr>
              <w:rPr>
                <w:b/>
                <w:bCs/>
              </w:rPr>
            </w:pPr>
          </w:p>
          <w:p w14:paraId="3588D11E" w14:textId="77777777" w:rsidR="0060193D" w:rsidRDefault="0060193D" w:rsidP="009D16B3">
            <w:pPr>
              <w:rPr>
                <w:b/>
                <w:bCs/>
              </w:rPr>
            </w:pPr>
          </w:p>
          <w:p w14:paraId="7AC3F1E9" w14:textId="77777777" w:rsidR="0060193D" w:rsidRDefault="0060193D" w:rsidP="009D16B3">
            <w:pPr>
              <w:rPr>
                <w:b/>
                <w:bCs/>
              </w:rPr>
            </w:pPr>
          </w:p>
          <w:p w14:paraId="7287037A" w14:textId="77777777" w:rsidR="0060193D" w:rsidRDefault="0060193D" w:rsidP="009D16B3">
            <w:pPr>
              <w:rPr>
                <w:b/>
                <w:bCs/>
              </w:rPr>
            </w:pPr>
          </w:p>
          <w:p w14:paraId="63E0F04B" w14:textId="409D5C73" w:rsidR="00620C4A" w:rsidRPr="00E27735" w:rsidRDefault="00620C4A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 xml:space="preserve">Алиева </w:t>
            </w:r>
            <w:proofErr w:type="gramStart"/>
            <w:r w:rsidRPr="00E27735">
              <w:rPr>
                <w:b/>
                <w:bCs/>
              </w:rPr>
              <w:t xml:space="preserve">Мадина  </w:t>
            </w:r>
            <w:proofErr w:type="spellStart"/>
            <w:r w:rsidRPr="00E27735">
              <w:rPr>
                <w:b/>
                <w:bCs/>
              </w:rPr>
              <w:t>Хунсаговна</w:t>
            </w:r>
            <w:proofErr w:type="spellEnd"/>
            <w:proofErr w:type="gramEnd"/>
          </w:p>
        </w:tc>
      </w:tr>
      <w:tr w:rsidR="00110726" w:rsidRPr="00110726" w14:paraId="3CD38E38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2FB692F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1FEF395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98DD8C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B03D42F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EFE0BE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44F25268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1C21897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E3651F1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43820E3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F50410A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4DBEDA1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397714B" w14:textId="77777777" w:rsidTr="0060193D">
        <w:trPr>
          <w:trHeight w:val="181"/>
        </w:trPr>
        <w:tc>
          <w:tcPr>
            <w:tcW w:w="1006" w:type="dxa"/>
            <w:vMerge/>
          </w:tcPr>
          <w:p w14:paraId="585297C7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959C09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8FF0F1" w14:textId="77777777" w:rsidR="00E544D0" w:rsidRPr="00110726" w:rsidRDefault="00E544D0" w:rsidP="009D16B3">
            <w:r w:rsidRPr="00110726">
              <w:t xml:space="preserve">ИПКРО РИ </w:t>
            </w:r>
            <w:r w:rsidR="00A73FA7" w:rsidRPr="00110726">
              <w:t xml:space="preserve">  </w:t>
            </w:r>
            <w:r w:rsidRPr="00110726">
              <w:t xml:space="preserve"> </w:t>
            </w:r>
            <w:proofErr w:type="gramStart"/>
            <w:r w:rsidRPr="00110726">
              <w:t>с</w:t>
            </w:r>
            <w:r w:rsidR="00A73FA7" w:rsidRPr="00110726">
              <w:t xml:space="preserve"> </w:t>
            </w:r>
            <w:r w:rsidRPr="00110726">
              <w:t xml:space="preserve"> 18.04.2022</w:t>
            </w:r>
            <w:proofErr w:type="gramEnd"/>
            <w:r w:rsidRPr="00110726">
              <w:t xml:space="preserve">  по 23.05.2022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1B2824" w14:textId="77777777" w:rsidR="00E544D0" w:rsidRPr="00110726" w:rsidRDefault="00E544D0" w:rsidP="009D16B3">
            <w:proofErr w:type="gramStart"/>
            <w:r w:rsidRPr="00110726">
              <w:t xml:space="preserve">Технология </w:t>
            </w:r>
            <w:r w:rsidR="004B6DB7" w:rsidRPr="00110726">
              <w:t xml:space="preserve"> </w:t>
            </w:r>
            <w:r w:rsidRPr="00110726">
              <w:t>подготовки</w:t>
            </w:r>
            <w:proofErr w:type="gramEnd"/>
            <w:r w:rsidRPr="00110726">
              <w:t xml:space="preserve">  школьников  к ГИА в рамках проекта «</w:t>
            </w:r>
            <w:proofErr w:type="spellStart"/>
            <w:r w:rsidRPr="00110726">
              <w:t>Техновзлет</w:t>
            </w:r>
            <w:proofErr w:type="spellEnd"/>
            <w:r w:rsidRPr="00110726">
              <w:t>. Я сдам ЕГЭ»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DFB7B4" w14:textId="77777777" w:rsidR="00E544D0" w:rsidRPr="00110726" w:rsidRDefault="00E544D0" w:rsidP="009D16B3">
            <w:r w:rsidRPr="00110726">
              <w:t>Удостоверение 16752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3494</w:t>
            </w:r>
          </w:p>
        </w:tc>
      </w:tr>
      <w:tr w:rsidR="00110726" w:rsidRPr="00110726" w14:paraId="5EC71592" w14:textId="77777777" w:rsidTr="0060193D">
        <w:trPr>
          <w:trHeight w:val="181"/>
        </w:trPr>
        <w:tc>
          <w:tcPr>
            <w:tcW w:w="1006" w:type="dxa"/>
            <w:vMerge/>
          </w:tcPr>
          <w:p w14:paraId="13E242A9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23FCF9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CC36A" w14:textId="77777777" w:rsidR="00E544D0" w:rsidRPr="00110726" w:rsidRDefault="00E544D0" w:rsidP="009D16B3">
            <w:r w:rsidRPr="00110726">
              <w:t>ИПКРО РИ</w:t>
            </w:r>
            <w:r w:rsidR="00A73FA7" w:rsidRPr="00110726">
              <w:t xml:space="preserve">   с</w:t>
            </w:r>
            <w:r w:rsidRPr="00110726">
              <w:t xml:space="preserve"> 18.05.2022   </w:t>
            </w:r>
            <w:proofErr w:type="gramStart"/>
            <w:r w:rsidRPr="00110726">
              <w:t>по  24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D15CA6" w14:textId="77777777" w:rsidR="00E544D0" w:rsidRPr="00110726" w:rsidRDefault="00E544D0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C2D6B" w14:textId="77777777" w:rsidR="00E544D0" w:rsidRPr="00110726" w:rsidRDefault="00E544D0" w:rsidP="009D16B3">
            <w:r w:rsidRPr="00110726">
              <w:t xml:space="preserve">Удостоверение </w:t>
            </w:r>
            <w:proofErr w:type="gramStart"/>
            <w:r w:rsidRPr="00110726">
              <w:t xml:space="preserve">19715  </w:t>
            </w:r>
            <w:proofErr w:type="spellStart"/>
            <w:r w:rsidRPr="00110726">
              <w:t>Рег.номер</w:t>
            </w:r>
            <w:proofErr w:type="spellEnd"/>
            <w:proofErr w:type="gramEnd"/>
            <w:r w:rsidRPr="00110726">
              <w:t xml:space="preserve"> 6457</w:t>
            </w:r>
          </w:p>
        </w:tc>
      </w:tr>
      <w:tr w:rsidR="00110726" w:rsidRPr="00110726" w14:paraId="5E8A6B79" w14:textId="77777777" w:rsidTr="0060193D">
        <w:trPr>
          <w:trHeight w:val="181"/>
        </w:trPr>
        <w:tc>
          <w:tcPr>
            <w:tcW w:w="1006" w:type="dxa"/>
            <w:vMerge/>
          </w:tcPr>
          <w:p w14:paraId="1693689E" w14:textId="77777777" w:rsidR="00E544D0" w:rsidRPr="00C02901" w:rsidRDefault="00E544D0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21426D" w14:textId="77777777" w:rsidR="00E544D0" w:rsidRPr="00E27735" w:rsidRDefault="00E544D0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E1EF3" w14:textId="77777777" w:rsidR="00E544D0" w:rsidRPr="00110726" w:rsidRDefault="00E544D0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с30.05.2022   по 04.07. 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F61177" w14:textId="77777777" w:rsidR="00E544D0" w:rsidRPr="00110726" w:rsidRDefault="00E544D0" w:rsidP="009D16B3">
            <w:r w:rsidRPr="00110726">
              <w:t>«Внутренняя система оценки качества образования: развитие в соответствии с обновленными ФГОС»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8DD1E" w14:textId="77777777" w:rsidR="00E544D0" w:rsidRPr="00110726" w:rsidRDefault="00E544D0" w:rsidP="009D16B3">
            <w:r w:rsidRPr="00110726">
              <w:t xml:space="preserve">Удостоверение 230000037791, </w:t>
            </w:r>
          </w:p>
          <w:p w14:paraId="2317AE67" w14:textId="77777777" w:rsidR="00E544D0" w:rsidRPr="00110726" w:rsidRDefault="00E544D0" w:rsidP="009D16B3">
            <w:r w:rsidRPr="00110726">
              <w:t>Рег. номер: у-183707/б</w:t>
            </w:r>
          </w:p>
        </w:tc>
      </w:tr>
      <w:tr w:rsidR="00110726" w:rsidRPr="00110726" w14:paraId="7700926E" w14:textId="77777777" w:rsidTr="0060193D">
        <w:trPr>
          <w:gridAfter w:val="3"/>
          <w:wAfter w:w="13257" w:type="dxa"/>
          <w:trHeight w:val="373"/>
        </w:trPr>
        <w:tc>
          <w:tcPr>
            <w:tcW w:w="1006" w:type="dxa"/>
            <w:vMerge w:val="restart"/>
          </w:tcPr>
          <w:p w14:paraId="05B8774A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18DEA8A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89DF8E7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74DE7E3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DB0AE7D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DDE02E3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26DA41D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14CA0F0" w14:textId="77777777" w:rsidR="0060193D" w:rsidRDefault="0060193D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F49FAC9" w14:textId="333DB4C4" w:rsidR="00620C4A" w:rsidRPr="00C02901" w:rsidRDefault="00620C4A" w:rsidP="0060193D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36F7BD4" w14:textId="77777777" w:rsidR="0060193D" w:rsidRDefault="0060193D" w:rsidP="009D16B3">
            <w:pPr>
              <w:rPr>
                <w:b/>
                <w:bCs/>
              </w:rPr>
            </w:pPr>
          </w:p>
          <w:p w14:paraId="6A9BB0DD" w14:textId="77777777" w:rsidR="0060193D" w:rsidRDefault="0060193D" w:rsidP="009D16B3">
            <w:pPr>
              <w:rPr>
                <w:b/>
                <w:bCs/>
              </w:rPr>
            </w:pPr>
          </w:p>
          <w:p w14:paraId="46D5565A" w14:textId="77777777" w:rsidR="0060193D" w:rsidRDefault="0060193D" w:rsidP="009D16B3">
            <w:pPr>
              <w:rPr>
                <w:b/>
                <w:bCs/>
              </w:rPr>
            </w:pPr>
          </w:p>
          <w:p w14:paraId="246F5DB4" w14:textId="77777777" w:rsidR="0060193D" w:rsidRDefault="0060193D" w:rsidP="009D16B3">
            <w:pPr>
              <w:rPr>
                <w:b/>
                <w:bCs/>
              </w:rPr>
            </w:pPr>
          </w:p>
          <w:p w14:paraId="5426FE8F" w14:textId="015E9463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lastRenderedPageBreak/>
              <w:t>Павелко</w:t>
            </w:r>
            <w:proofErr w:type="spellEnd"/>
            <w:r w:rsidRPr="00E27735">
              <w:rPr>
                <w:b/>
                <w:bCs/>
              </w:rPr>
              <w:t xml:space="preserve"> Елена Ивановна</w:t>
            </w:r>
          </w:p>
        </w:tc>
      </w:tr>
      <w:tr w:rsidR="00110726" w:rsidRPr="00110726" w14:paraId="39EF3D31" w14:textId="77777777" w:rsidTr="0060193D">
        <w:trPr>
          <w:gridAfter w:val="3"/>
          <w:wAfter w:w="13257" w:type="dxa"/>
          <w:trHeight w:val="834"/>
        </w:trPr>
        <w:tc>
          <w:tcPr>
            <w:tcW w:w="1006" w:type="dxa"/>
            <w:vMerge/>
          </w:tcPr>
          <w:p w14:paraId="6BFE8809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B5A7B3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3259DAC1" w14:textId="77777777" w:rsidTr="0060193D">
        <w:trPr>
          <w:gridAfter w:val="3"/>
          <w:wAfter w:w="13257" w:type="dxa"/>
          <w:trHeight w:val="379"/>
        </w:trPr>
        <w:tc>
          <w:tcPr>
            <w:tcW w:w="1006" w:type="dxa"/>
            <w:vMerge/>
          </w:tcPr>
          <w:p w14:paraId="2A0B5F5D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562F1B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3111C5F1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C29DD94" w14:textId="77777777" w:rsidR="00620C4A" w:rsidRPr="00C02901" w:rsidRDefault="00620C4A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D264AD6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E181F79" w14:textId="77777777" w:rsidTr="0060193D">
        <w:trPr>
          <w:trHeight w:val="243"/>
        </w:trPr>
        <w:tc>
          <w:tcPr>
            <w:tcW w:w="1006" w:type="dxa"/>
            <w:vMerge/>
          </w:tcPr>
          <w:p w14:paraId="11E36BFF" w14:textId="77777777" w:rsidR="001667C4" w:rsidRPr="00C02901" w:rsidRDefault="001667C4" w:rsidP="00E544D0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B2C703" w14:textId="77777777" w:rsidR="001667C4" w:rsidRPr="00E27735" w:rsidRDefault="001667C4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89B2D4" w14:textId="77777777" w:rsidR="001667C4" w:rsidRPr="00110726" w:rsidRDefault="001667C4" w:rsidP="009D16B3">
            <w:proofErr w:type="gramStart"/>
            <w:r w:rsidRPr="00110726">
              <w:t>РАНХиГС  21.04.2022</w:t>
            </w:r>
            <w:proofErr w:type="gramEnd"/>
            <w:r w:rsidRPr="00110726">
              <w:t xml:space="preserve"> -29.04.2022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9E48B5" w14:textId="77777777" w:rsidR="001667C4" w:rsidRPr="00110726" w:rsidRDefault="001667C4" w:rsidP="009D16B3">
            <w:r w:rsidRPr="00110726">
              <w:t xml:space="preserve">«Содержание и методика преподавания финансовой грамотности различными </w:t>
            </w:r>
            <w:proofErr w:type="gramStart"/>
            <w:r w:rsidRPr="00110726">
              <w:t>категориями  обучающихся</w:t>
            </w:r>
            <w:proofErr w:type="gramEnd"/>
            <w:r w:rsidRPr="00110726">
              <w:t>» (72 часа)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580B7E" w14:textId="77777777" w:rsidR="001667C4" w:rsidRPr="00110726" w:rsidRDefault="001667C4" w:rsidP="009D16B3">
            <w:r w:rsidRPr="00110726">
              <w:t>Удостоверение 0000014597</w:t>
            </w:r>
          </w:p>
          <w:p w14:paraId="6DBD9C0A" w14:textId="77777777" w:rsidR="001667C4" w:rsidRPr="00110726" w:rsidRDefault="001667C4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0261-2022-У-150</w:t>
            </w:r>
          </w:p>
        </w:tc>
      </w:tr>
      <w:tr w:rsidR="00110726" w:rsidRPr="00110726" w14:paraId="0D81DC1C" w14:textId="77777777" w:rsidTr="0060193D">
        <w:trPr>
          <w:trHeight w:val="185"/>
        </w:trPr>
        <w:tc>
          <w:tcPr>
            <w:tcW w:w="1006" w:type="dxa"/>
            <w:vMerge/>
          </w:tcPr>
          <w:p w14:paraId="1E7C37E8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7975A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A4691B" w14:textId="77777777" w:rsidR="00E14CA5" w:rsidRPr="00110726" w:rsidRDefault="00E14CA5" w:rsidP="009D16B3">
            <w:r w:rsidRPr="00110726">
              <w:t xml:space="preserve">ИПКРО РИ     </w:t>
            </w:r>
            <w:proofErr w:type="gramStart"/>
            <w:r w:rsidRPr="00110726">
              <w:t>25.04.2022  -</w:t>
            </w:r>
            <w:proofErr w:type="gramEnd"/>
            <w:r w:rsidRPr="00110726">
              <w:t>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102EF" w14:textId="77777777" w:rsidR="00E14CA5" w:rsidRPr="00110726" w:rsidRDefault="00E14CA5" w:rsidP="009D16B3">
            <w:r w:rsidRPr="00110726">
              <w:t>«Реализация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BA414B" w14:textId="77777777" w:rsidR="00E14CA5" w:rsidRPr="00110726" w:rsidRDefault="00E14CA5" w:rsidP="009D16B3">
            <w:proofErr w:type="gramStart"/>
            <w:r w:rsidRPr="00110726">
              <w:t>Удостоверение  22249</w:t>
            </w:r>
            <w:proofErr w:type="gramEnd"/>
          </w:p>
          <w:p w14:paraId="4A67DC79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8981</w:t>
            </w:r>
          </w:p>
        </w:tc>
      </w:tr>
      <w:tr w:rsidR="00110726" w:rsidRPr="00110726" w14:paraId="317142F4" w14:textId="77777777" w:rsidTr="0060193D">
        <w:trPr>
          <w:gridAfter w:val="3"/>
          <w:wAfter w:w="13257" w:type="dxa"/>
          <w:trHeight w:val="257"/>
        </w:trPr>
        <w:tc>
          <w:tcPr>
            <w:tcW w:w="1006" w:type="dxa"/>
            <w:vMerge w:val="restart"/>
          </w:tcPr>
          <w:p w14:paraId="1363956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9E5E2F5" w14:textId="0A620E88" w:rsidR="00620C4A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3889C4E" w14:textId="77777777" w:rsidR="0060193D" w:rsidRDefault="0060193D" w:rsidP="009D16B3">
            <w:pPr>
              <w:rPr>
                <w:b/>
                <w:bCs/>
              </w:rPr>
            </w:pPr>
          </w:p>
          <w:p w14:paraId="1340A11B" w14:textId="6E663EEA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Арапханова</w:t>
            </w:r>
            <w:proofErr w:type="spellEnd"/>
            <w:r w:rsidRPr="00E27735">
              <w:rPr>
                <w:b/>
                <w:bCs/>
              </w:rPr>
              <w:t xml:space="preserve">  Фатима</w:t>
            </w:r>
            <w:proofErr w:type="gram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Висангиреевна</w:t>
            </w:r>
            <w:proofErr w:type="spellEnd"/>
          </w:p>
        </w:tc>
      </w:tr>
      <w:tr w:rsidR="00110726" w:rsidRPr="00110726" w14:paraId="4B1414D4" w14:textId="77777777" w:rsidTr="0060193D">
        <w:trPr>
          <w:trHeight w:val="364"/>
        </w:trPr>
        <w:tc>
          <w:tcPr>
            <w:tcW w:w="1006" w:type="dxa"/>
            <w:vMerge/>
          </w:tcPr>
          <w:p w14:paraId="612262AE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30977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F5313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92C536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A48321" w14:textId="77777777" w:rsidR="00E14CA5" w:rsidRPr="00110726" w:rsidRDefault="00E14CA5" w:rsidP="009D16B3">
            <w:r w:rsidRPr="00110726">
              <w:t>Удостоверение №18648</w:t>
            </w:r>
          </w:p>
          <w:p w14:paraId="37477303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5391</w:t>
            </w:r>
          </w:p>
        </w:tc>
      </w:tr>
      <w:tr w:rsidR="00110726" w:rsidRPr="00110726" w14:paraId="18995C58" w14:textId="77777777" w:rsidTr="0060193D">
        <w:trPr>
          <w:trHeight w:val="364"/>
        </w:trPr>
        <w:tc>
          <w:tcPr>
            <w:tcW w:w="1006" w:type="dxa"/>
            <w:vMerge/>
          </w:tcPr>
          <w:p w14:paraId="5C6FE194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B2DDF6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E151AF" w14:textId="77777777" w:rsidR="00E14CA5" w:rsidRPr="00110726" w:rsidRDefault="00E14CA5" w:rsidP="009D16B3">
            <w:r w:rsidRPr="00110726">
              <w:t xml:space="preserve">ИПКРО РИ с 30.05.2022   </w:t>
            </w:r>
            <w:proofErr w:type="gramStart"/>
            <w:r w:rsidRPr="00110726">
              <w:t>по  01</w:t>
            </w:r>
            <w:proofErr w:type="gramEnd"/>
            <w:r w:rsidRPr="00110726">
              <w:t>.06.2022г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076E6F" w14:textId="77777777" w:rsidR="00E14CA5" w:rsidRPr="00110726" w:rsidRDefault="00E14CA5" w:rsidP="009D16B3">
            <w:r w:rsidRPr="00110726">
              <w:t xml:space="preserve">Реализация требований обновленных ФГОС НОО, ФГОС ООО в работе учителя, </w:t>
            </w:r>
            <w:proofErr w:type="gramStart"/>
            <w:r w:rsidRPr="00110726">
              <w:t>преподающего  ингушский</w:t>
            </w:r>
            <w:proofErr w:type="gramEnd"/>
            <w:r w:rsidRPr="00110726">
              <w:t xml:space="preserve"> язык и литературу в начальных классах» (18часов)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245337" w14:textId="77777777" w:rsidR="00E14CA5" w:rsidRPr="00110726" w:rsidRDefault="00E14CA5" w:rsidP="009D16B3">
            <w:proofErr w:type="gramStart"/>
            <w:r w:rsidRPr="00110726">
              <w:t>Удостоверение  21017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7751</w:t>
            </w:r>
          </w:p>
        </w:tc>
      </w:tr>
      <w:tr w:rsidR="00110726" w:rsidRPr="00110726" w14:paraId="2B0F5F7C" w14:textId="77777777" w:rsidTr="0060193D">
        <w:trPr>
          <w:gridAfter w:val="3"/>
          <w:wAfter w:w="13257" w:type="dxa"/>
          <w:trHeight w:val="405"/>
        </w:trPr>
        <w:tc>
          <w:tcPr>
            <w:tcW w:w="1006" w:type="dxa"/>
            <w:vMerge w:val="restart"/>
          </w:tcPr>
          <w:p w14:paraId="0C33AA93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093F1B8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127EBF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F19EF7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FC949A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AFB59C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1652E83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4D2834D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E0B252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357DCF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E785D15" w14:textId="5C6F926B" w:rsidR="00620C4A" w:rsidRPr="00C02901" w:rsidRDefault="00126EE2" w:rsidP="0060193D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DB724B4" w14:textId="77777777" w:rsidR="0060193D" w:rsidRDefault="0060193D" w:rsidP="009D16B3">
            <w:pPr>
              <w:rPr>
                <w:b/>
                <w:bCs/>
              </w:rPr>
            </w:pPr>
          </w:p>
          <w:p w14:paraId="2F740128" w14:textId="77777777" w:rsidR="0060193D" w:rsidRDefault="0060193D" w:rsidP="009D16B3">
            <w:pPr>
              <w:rPr>
                <w:b/>
                <w:bCs/>
              </w:rPr>
            </w:pPr>
          </w:p>
          <w:p w14:paraId="5E4643B0" w14:textId="77777777" w:rsidR="0060193D" w:rsidRDefault="0060193D" w:rsidP="009D16B3">
            <w:pPr>
              <w:rPr>
                <w:b/>
                <w:bCs/>
              </w:rPr>
            </w:pPr>
          </w:p>
          <w:p w14:paraId="2FF74C22" w14:textId="77777777" w:rsidR="0060193D" w:rsidRDefault="0060193D" w:rsidP="009D16B3">
            <w:pPr>
              <w:rPr>
                <w:b/>
                <w:bCs/>
              </w:rPr>
            </w:pPr>
          </w:p>
          <w:p w14:paraId="0A3C05F1" w14:textId="77777777" w:rsidR="0060193D" w:rsidRDefault="0060193D" w:rsidP="009D16B3">
            <w:pPr>
              <w:rPr>
                <w:b/>
                <w:bCs/>
              </w:rPr>
            </w:pPr>
          </w:p>
          <w:p w14:paraId="50B1A06B" w14:textId="77777777" w:rsidR="0060193D" w:rsidRDefault="0060193D" w:rsidP="009D16B3">
            <w:pPr>
              <w:rPr>
                <w:b/>
                <w:bCs/>
              </w:rPr>
            </w:pPr>
          </w:p>
          <w:p w14:paraId="1E10830C" w14:textId="77777777" w:rsidR="0060193D" w:rsidRDefault="0060193D" w:rsidP="009D16B3">
            <w:pPr>
              <w:rPr>
                <w:b/>
                <w:bCs/>
              </w:rPr>
            </w:pPr>
          </w:p>
          <w:p w14:paraId="233D3046" w14:textId="77777777" w:rsidR="0060193D" w:rsidRDefault="0060193D" w:rsidP="009D16B3">
            <w:pPr>
              <w:rPr>
                <w:b/>
                <w:bCs/>
              </w:rPr>
            </w:pPr>
          </w:p>
          <w:p w14:paraId="7A97C28C" w14:textId="7A80334E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Гадаборшева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Фердовс</w:t>
            </w:r>
            <w:proofErr w:type="spellEnd"/>
            <w:r w:rsidRPr="00E27735">
              <w:rPr>
                <w:b/>
                <w:bCs/>
              </w:rPr>
              <w:t xml:space="preserve"> Магомедовна</w:t>
            </w:r>
          </w:p>
        </w:tc>
      </w:tr>
      <w:tr w:rsidR="00110726" w:rsidRPr="00110726" w14:paraId="358B3468" w14:textId="77777777" w:rsidTr="0060193D">
        <w:trPr>
          <w:gridAfter w:val="3"/>
          <w:wAfter w:w="13257" w:type="dxa"/>
          <w:trHeight w:val="531"/>
        </w:trPr>
        <w:tc>
          <w:tcPr>
            <w:tcW w:w="1006" w:type="dxa"/>
            <w:vMerge/>
          </w:tcPr>
          <w:p w14:paraId="07CEDDCF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2005CC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51D08D3B" w14:textId="77777777" w:rsidTr="0060193D">
        <w:trPr>
          <w:gridAfter w:val="3"/>
          <w:wAfter w:w="13257" w:type="dxa"/>
          <w:trHeight w:val="298"/>
        </w:trPr>
        <w:tc>
          <w:tcPr>
            <w:tcW w:w="1006" w:type="dxa"/>
            <w:vMerge/>
          </w:tcPr>
          <w:p w14:paraId="386656B1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918A722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06F2DA5F" w14:textId="77777777" w:rsidTr="0060193D">
        <w:trPr>
          <w:gridAfter w:val="3"/>
          <w:wAfter w:w="13257" w:type="dxa"/>
          <w:trHeight w:val="591"/>
        </w:trPr>
        <w:tc>
          <w:tcPr>
            <w:tcW w:w="1006" w:type="dxa"/>
            <w:vMerge/>
          </w:tcPr>
          <w:p w14:paraId="48C6EE05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2A60AA3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71B5121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2DB0291B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A25CC4B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4ED90AE7" w14:textId="77777777" w:rsidTr="0060193D">
        <w:trPr>
          <w:trHeight w:val="238"/>
        </w:trPr>
        <w:tc>
          <w:tcPr>
            <w:tcW w:w="1006" w:type="dxa"/>
            <w:vMerge/>
          </w:tcPr>
          <w:p w14:paraId="6E0450CD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9CC561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4CEC49" w14:textId="77777777" w:rsidR="00E14CA5" w:rsidRPr="00110726" w:rsidRDefault="00E14CA5" w:rsidP="009D16B3">
            <w:r w:rsidRPr="00110726">
              <w:t xml:space="preserve">ИПКРО РИ с 18.05.2022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18264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C3EFF3" w14:textId="77777777" w:rsidR="00E14CA5" w:rsidRPr="00110726" w:rsidRDefault="00E14CA5" w:rsidP="009D16B3">
            <w:proofErr w:type="gramStart"/>
            <w:r w:rsidRPr="00110726">
              <w:t>Удостоверение  20807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7538</w:t>
            </w:r>
          </w:p>
        </w:tc>
      </w:tr>
      <w:tr w:rsidR="00110726" w:rsidRPr="00110726" w14:paraId="569D0E4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4E1D3EB9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DA1644A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58ACFF4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78420A6" w14:textId="432E7440" w:rsidR="00620C4A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791470F" w14:textId="77777777" w:rsidR="0060193D" w:rsidRDefault="0060193D" w:rsidP="009D16B3">
            <w:pPr>
              <w:rPr>
                <w:b/>
                <w:bCs/>
              </w:rPr>
            </w:pPr>
          </w:p>
          <w:p w14:paraId="3DF5C0CE" w14:textId="77777777" w:rsidR="0060193D" w:rsidRDefault="0060193D" w:rsidP="009D16B3">
            <w:pPr>
              <w:rPr>
                <w:b/>
                <w:bCs/>
              </w:rPr>
            </w:pPr>
          </w:p>
          <w:p w14:paraId="22E56D41" w14:textId="4B6006E8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Накостоева</w:t>
            </w:r>
            <w:proofErr w:type="spellEnd"/>
            <w:r w:rsidRPr="00E27735">
              <w:rPr>
                <w:b/>
                <w:bCs/>
              </w:rPr>
              <w:t xml:space="preserve">  Залина</w:t>
            </w:r>
            <w:proofErr w:type="gram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Алаудиновна</w:t>
            </w:r>
            <w:proofErr w:type="spellEnd"/>
          </w:p>
        </w:tc>
      </w:tr>
      <w:tr w:rsidR="00110726" w:rsidRPr="00110726" w14:paraId="54C6F16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6239DEC9" w14:textId="77777777" w:rsidR="00620C4A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249DCF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34B444F0" w14:textId="77777777" w:rsidTr="0060193D">
        <w:tc>
          <w:tcPr>
            <w:tcW w:w="1006" w:type="dxa"/>
            <w:vMerge/>
          </w:tcPr>
          <w:p w14:paraId="6F27E923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27D30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shd w:val="clear" w:color="auto" w:fill="FFFFFF" w:themeFill="background1"/>
          </w:tcPr>
          <w:p w14:paraId="37D8BD4B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с</w:t>
            </w:r>
            <w:proofErr w:type="gramEnd"/>
            <w:r w:rsidRPr="00110726">
              <w:t xml:space="preserve"> 24.03.2023  по  30.03.2023</w:t>
            </w:r>
          </w:p>
        </w:tc>
        <w:tc>
          <w:tcPr>
            <w:tcW w:w="6760" w:type="dxa"/>
            <w:shd w:val="clear" w:color="auto" w:fill="FFFFFF" w:themeFill="background1"/>
          </w:tcPr>
          <w:p w14:paraId="10E2ADBB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Совершенствование  методики</w:t>
            </w:r>
            <w:proofErr w:type="gramEnd"/>
            <w:r w:rsidRPr="00110726">
              <w:t xml:space="preserve"> преподавания ингушского языка  и литературы в начальных классах в условиях обновленных ФГОС» (36ч)</w:t>
            </w:r>
          </w:p>
        </w:tc>
        <w:tc>
          <w:tcPr>
            <w:tcW w:w="2489" w:type="dxa"/>
            <w:shd w:val="clear" w:color="auto" w:fill="FFFFFF" w:themeFill="background1"/>
          </w:tcPr>
          <w:p w14:paraId="632F9D59" w14:textId="77777777" w:rsidR="00E14CA5" w:rsidRPr="00110726" w:rsidRDefault="00E14CA5" w:rsidP="009D16B3">
            <w:r w:rsidRPr="00110726">
              <w:t>Удостоверение 24881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11623</w:t>
            </w:r>
          </w:p>
        </w:tc>
      </w:tr>
      <w:tr w:rsidR="00110726" w:rsidRPr="00110726" w14:paraId="5F6DE94B" w14:textId="77777777" w:rsidTr="0060193D">
        <w:trPr>
          <w:gridAfter w:val="3"/>
          <w:wAfter w:w="13257" w:type="dxa"/>
          <w:trHeight w:val="466"/>
        </w:trPr>
        <w:tc>
          <w:tcPr>
            <w:tcW w:w="1006" w:type="dxa"/>
            <w:vMerge w:val="restart"/>
          </w:tcPr>
          <w:p w14:paraId="297D01D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8F5FC68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48C5B29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6B8D2E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052B48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B6EB22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2C56A5B" w14:textId="6005EEE9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0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DB97D9A" w14:textId="77777777" w:rsidR="0060193D" w:rsidRDefault="0060193D" w:rsidP="009D16B3">
            <w:pPr>
              <w:rPr>
                <w:b/>
                <w:bCs/>
              </w:rPr>
            </w:pPr>
          </w:p>
          <w:p w14:paraId="77FEA6EE" w14:textId="77777777" w:rsidR="0060193D" w:rsidRDefault="0060193D" w:rsidP="009D16B3">
            <w:pPr>
              <w:rPr>
                <w:b/>
                <w:bCs/>
              </w:rPr>
            </w:pPr>
          </w:p>
          <w:p w14:paraId="43EDC1C4" w14:textId="77777777" w:rsidR="0060193D" w:rsidRDefault="0060193D" w:rsidP="009D16B3">
            <w:pPr>
              <w:rPr>
                <w:b/>
                <w:bCs/>
              </w:rPr>
            </w:pPr>
          </w:p>
          <w:p w14:paraId="1BCAE13D" w14:textId="77777777" w:rsidR="0060193D" w:rsidRDefault="0060193D" w:rsidP="009D16B3">
            <w:pPr>
              <w:rPr>
                <w:b/>
                <w:bCs/>
              </w:rPr>
            </w:pPr>
          </w:p>
          <w:p w14:paraId="6A8DDD41" w14:textId="132F61E2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Тумгоева</w:t>
            </w:r>
            <w:proofErr w:type="spell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Пятимат</w:t>
            </w:r>
            <w:proofErr w:type="spellEnd"/>
            <w:proofErr w:type="gramEnd"/>
            <w:r w:rsidRPr="00E27735">
              <w:rPr>
                <w:b/>
                <w:bCs/>
              </w:rPr>
              <w:t xml:space="preserve"> Султан-</w:t>
            </w:r>
            <w:proofErr w:type="spellStart"/>
            <w:r w:rsidRPr="00E27735">
              <w:rPr>
                <w:b/>
                <w:bCs/>
              </w:rPr>
              <w:t>Гиреевна</w:t>
            </w:r>
            <w:proofErr w:type="spellEnd"/>
          </w:p>
        </w:tc>
      </w:tr>
      <w:tr w:rsidR="00110726" w:rsidRPr="00110726" w14:paraId="3DE7323A" w14:textId="77777777" w:rsidTr="0060193D">
        <w:trPr>
          <w:gridAfter w:val="3"/>
          <w:wAfter w:w="13257" w:type="dxa"/>
          <w:trHeight w:val="465"/>
        </w:trPr>
        <w:tc>
          <w:tcPr>
            <w:tcW w:w="1006" w:type="dxa"/>
            <w:vMerge/>
          </w:tcPr>
          <w:p w14:paraId="169BDB8F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42B358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4CA96BF8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697EAD44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C9ED82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8145FCC" w14:textId="77777777" w:rsidTr="0060193D">
        <w:trPr>
          <w:trHeight w:val="465"/>
        </w:trPr>
        <w:tc>
          <w:tcPr>
            <w:tcW w:w="1006" w:type="dxa"/>
            <w:vMerge/>
          </w:tcPr>
          <w:p w14:paraId="1A9FD77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19F049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3E441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F87340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6A10D3" w14:textId="77777777" w:rsidR="00E14CA5" w:rsidRPr="00110726" w:rsidRDefault="00E14CA5" w:rsidP="009D16B3">
            <w:proofErr w:type="gramStart"/>
            <w:r w:rsidRPr="00110726">
              <w:t>Удостоверение  17004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 3746</w:t>
            </w:r>
          </w:p>
        </w:tc>
      </w:tr>
      <w:tr w:rsidR="00110726" w:rsidRPr="00110726" w14:paraId="2D5158E7" w14:textId="77777777" w:rsidTr="0060193D">
        <w:trPr>
          <w:gridAfter w:val="3"/>
          <w:wAfter w:w="13257" w:type="dxa"/>
          <w:trHeight w:val="465"/>
        </w:trPr>
        <w:tc>
          <w:tcPr>
            <w:tcW w:w="1006" w:type="dxa"/>
            <w:vMerge w:val="restart"/>
          </w:tcPr>
          <w:p w14:paraId="06CC090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C891692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F748488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75C06C3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59FB4D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AF433E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4817B9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6A141F1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7CB65B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0ABD360" w14:textId="6D7EAFB8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36F904F" w14:textId="77777777" w:rsidR="0060193D" w:rsidRDefault="0060193D" w:rsidP="009D16B3">
            <w:pPr>
              <w:rPr>
                <w:b/>
                <w:bCs/>
              </w:rPr>
            </w:pPr>
          </w:p>
          <w:p w14:paraId="1522DBE3" w14:textId="77777777" w:rsidR="0060193D" w:rsidRDefault="0060193D" w:rsidP="009D16B3">
            <w:pPr>
              <w:rPr>
                <w:b/>
                <w:bCs/>
              </w:rPr>
            </w:pPr>
          </w:p>
          <w:p w14:paraId="2617FDED" w14:textId="77777777" w:rsidR="0060193D" w:rsidRDefault="0060193D" w:rsidP="009D16B3">
            <w:pPr>
              <w:rPr>
                <w:b/>
                <w:bCs/>
              </w:rPr>
            </w:pPr>
          </w:p>
          <w:p w14:paraId="0B23B761" w14:textId="77777777" w:rsidR="0060193D" w:rsidRDefault="0060193D" w:rsidP="009D16B3">
            <w:pPr>
              <w:rPr>
                <w:b/>
                <w:bCs/>
              </w:rPr>
            </w:pPr>
          </w:p>
          <w:p w14:paraId="2781E8FB" w14:textId="77777777" w:rsidR="0060193D" w:rsidRDefault="0060193D" w:rsidP="009D16B3">
            <w:pPr>
              <w:rPr>
                <w:b/>
                <w:bCs/>
              </w:rPr>
            </w:pPr>
          </w:p>
          <w:p w14:paraId="7BC7C3B7" w14:textId="77777777" w:rsidR="0060193D" w:rsidRDefault="0060193D" w:rsidP="009D16B3">
            <w:pPr>
              <w:rPr>
                <w:b/>
                <w:bCs/>
              </w:rPr>
            </w:pPr>
          </w:p>
          <w:p w14:paraId="204BA6B8" w14:textId="77777777" w:rsidR="0060193D" w:rsidRDefault="0060193D" w:rsidP="009D16B3">
            <w:pPr>
              <w:rPr>
                <w:b/>
                <w:bCs/>
              </w:rPr>
            </w:pPr>
          </w:p>
          <w:p w14:paraId="3AD8E18B" w14:textId="39AC4123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Мусиева</w:t>
            </w:r>
            <w:proofErr w:type="spellEnd"/>
            <w:r w:rsidRPr="00E27735">
              <w:rPr>
                <w:b/>
                <w:bCs/>
              </w:rPr>
              <w:t xml:space="preserve"> Светлана </w:t>
            </w:r>
            <w:proofErr w:type="spellStart"/>
            <w:r w:rsidRPr="00E27735">
              <w:rPr>
                <w:b/>
                <w:bCs/>
              </w:rPr>
              <w:t>Ахметовна</w:t>
            </w:r>
            <w:proofErr w:type="spellEnd"/>
          </w:p>
        </w:tc>
      </w:tr>
      <w:tr w:rsidR="00110726" w:rsidRPr="00110726" w14:paraId="292C7267" w14:textId="77777777" w:rsidTr="0060193D">
        <w:trPr>
          <w:gridAfter w:val="3"/>
          <w:wAfter w:w="13257" w:type="dxa"/>
          <w:trHeight w:val="671"/>
        </w:trPr>
        <w:tc>
          <w:tcPr>
            <w:tcW w:w="1006" w:type="dxa"/>
            <w:vMerge/>
          </w:tcPr>
          <w:p w14:paraId="24CC73BB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80904B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45B9BDA6" w14:textId="77777777" w:rsidTr="0060193D">
        <w:trPr>
          <w:gridAfter w:val="3"/>
          <w:wAfter w:w="13257" w:type="dxa"/>
          <w:trHeight w:val="534"/>
        </w:trPr>
        <w:tc>
          <w:tcPr>
            <w:tcW w:w="1006" w:type="dxa"/>
            <w:vMerge/>
          </w:tcPr>
          <w:p w14:paraId="292D9523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BF30A3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49650B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01AD5A62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71033E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47E5B499" w14:textId="77777777" w:rsidTr="0060193D">
        <w:trPr>
          <w:trHeight w:val="258"/>
        </w:trPr>
        <w:tc>
          <w:tcPr>
            <w:tcW w:w="1006" w:type="dxa"/>
            <w:vMerge/>
          </w:tcPr>
          <w:p w14:paraId="45A382AD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D90CFA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D39C67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 с 01.03.2022    по 19.04.2022г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23DD21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 литературы.  Развитие читательской грамотности»» (56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E7204B" w14:textId="77777777" w:rsidR="00E14CA5" w:rsidRPr="00110726" w:rsidRDefault="00E14CA5" w:rsidP="009D16B3">
            <w:r w:rsidRPr="00110726">
              <w:t xml:space="preserve">Удостоверение 150000039463, </w:t>
            </w:r>
          </w:p>
          <w:p w14:paraId="39CEA6E7" w14:textId="77777777" w:rsidR="00E14CA5" w:rsidRPr="00110726" w:rsidRDefault="00E14CA5" w:rsidP="009D16B3">
            <w:r w:rsidRPr="00110726">
              <w:t>Рег. номер: у-029510/б</w:t>
            </w:r>
          </w:p>
        </w:tc>
      </w:tr>
      <w:tr w:rsidR="00110726" w:rsidRPr="00110726" w14:paraId="75CA94ED" w14:textId="77777777" w:rsidTr="0060193D">
        <w:trPr>
          <w:trHeight w:val="258"/>
        </w:trPr>
        <w:tc>
          <w:tcPr>
            <w:tcW w:w="1006" w:type="dxa"/>
            <w:vMerge/>
          </w:tcPr>
          <w:p w14:paraId="524E32C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FE533C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CBE9F4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28.02.2022</w:t>
            </w:r>
            <w:proofErr w:type="gramEnd"/>
            <w:r w:rsidRPr="00110726">
              <w:t xml:space="preserve">   -14.03.2022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DB2895" w14:textId="77777777" w:rsidR="00E14CA5" w:rsidRPr="00110726" w:rsidRDefault="00E14CA5" w:rsidP="009D16B3">
            <w:r w:rsidRPr="00110726">
              <w:t>«Подготовка экспертов для работы в региональной предметной комиссии при проведении ГИА по образовательным программам основного и среднего общего образования в 2022году»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B0A809" w14:textId="77777777" w:rsidR="00E14CA5" w:rsidRPr="00110726" w:rsidRDefault="00E14CA5" w:rsidP="009D16B3">
            <w:proofErr w:type="gramStart"/>
            <w:r w:rsidRPr="00110726">
              <w:t>Удостоверение  16445</w:t>
            </w:r>
            <w:proofErr w:type="gramEnd"/>
          </w:p>
          <w:p w14:paraId="1E2B14D3" w14:textId="77777777" w:rsidR="00E14CA5" w:rsidRPr="00110726" w:rsidRDefault="00E14CA5" w:rsidP="009D16B3">
            <w:r w:rsidRPr="00110726">
              <w:t>Рег. номер 3187</w:t>
            </w:r>
          </w:p>
        </w:tc>
      </w:tr>
      <w:tr w:rsidR="00110726" w:rsidRPr="00110726" w14:paraId="24620F4F" w14:textId="77777777" w:rsidTr="0060193D">
        <w:trPr>
          <w:trHeight w:val="258"/>
        </w:trPr>
        <w:tc>
          <w:tcPr>
            <w:tcW w:w="1006" w:type="dxa"/>
            <w:vMerge/>
          </w:tcPr>
          <w:p w14:paraId="77C043B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5F32BAF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DFAED0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20.02.2023</w:t>
            </w:r>
            <w:proofErr w:type="gramEnd"/>
            <w:r w:rsidRPr="00110726">
              <w:t xml:space="preserve">   -15.03.2023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426464" w14:textId="77777777" w:rsidR="00E14CA5" w:rsidRPr="00110726" w:rsidRDefault="00E14CA5" w:rsidP="009D16B3">
            <w:r w:rsidRPr="00110726">
              <w:t>«Подготовка экспертов (председателей и членов) предметных комиссий по проверке выполнения заданий с развернутым   ответом экзаменационных работ ГИА»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120981" w14:textId="77777777" w:rsidR="00E14CA5" w:rsidRPr="00110726" w:rsidRDefault="00E14CA5" w:rsidP="009D16B3">
            <w:proofErr w:type="gramStart"/>
            <w:r w:rsidRPr="00110726">
              <w:t>Удостоверение  24623</w:t>
            </w:r>
            <w:proofErr w:type="gramEnd"/>
          </w:p>
          <w:p w14:paraId="71033DAD" w14:textId="77777777" w:rsidR="00E14CA5" w:rsidRPr="00110726" w:rsidRDefault="00E14CA5" w:rsidP="009D16B3">
            <w:r w:rsidRPr="00110726">
              <w:t>Рег. номер 11365</w:t>
            </w:r>
          </w:p>
        </w:tc>
      </w:tr>
      <w:tr w:rsidR="00110726" w:rsidRPr="00110726" w14:paraId="3B7B097F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 w:val="restart"/>
          </w:tcPr>
          <w:p w14:paraId="00A9B01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4DAF20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AA6E4F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AD9E64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B3C7CA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13E459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FFAA50F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CAD8FA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0F20E1B" w14:textId="0EE99074" w:rsidR="00620C4A" w:rsidRPr="00C02901" w:rsidRDefault="00620C4A" w:rsidP="0060193D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B5B3D53" w14:textId="77777777" w:rsidR="0060193D" w:rsidRDefault="0060193D" w:rsidP="009D16B3">
            <w:pPr>
              <w:rPr>
                <w:b/>
                <w:bCs/>
              </w:rPr>
            </w:pPr>
          </w:p>
          <w:p w14:paraId="76C8BDCE" w14:textId="77777777" w:rsidR="0060193D" w:rsidRDefault="0060193D" w:rsidP="009D16B3">
            <w:pPr>
              <w:rPr>
                <w:b/>
                <w:bCs/>
              </w:rPr>
            </w:pPr>
          </w:p>
          <w:p w14:paraId="77299A35" w14:textId="77777777" w:rsidR="0060193D" w:rsidRDefault="0060193D" w:rsidP="009D16B3">
            <w:pPr>
              <w:rPr>
                <w:b/>
                <w:bCs/>
              </w:rPr>
            </w:pPr>
          </w:p>
          <w:p w14:paraId="385D8287" w14:textId="77777777" w:rsidR="0060193D" w:rsidRDefault="0060193D" w:rsidP="009D16B3">
            <w:pPr>
              <w:rPr>
                <w:b/>
                <w:bCs/>
              </w:rPr>
            </w:pPr>
          </w:p>
          <w:p w14:paraId="257C3DB3" w14:textId="77777777" w:rsidR="0060193D" w:rsidRDefault="0060193D" w:rsidP="009D16B3">
            <w:pPr>
              <w:rPr>
                <w:b/>
                <w:bCs/>
              </w:rPr>
            </w:pPr>
          </w:p>
          <w:p w14:paraId="05EB4061" w14:textId="77777777" w:rsidR="0060193D" w:rsidRDefault="0060193D" w:rsidP="009D16B3">
            <w:pPr>
              <w:rPr>
                <w:b/>
                <w:bCs/>
              </w:rPr>
            </w:pPr>
          </w:p>
          <w:p w14:paraId="41141BCB" w14:textId="2D1169D5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Албакова</w:t>
            </w:r>
            <w:proofErr w:type="spellEnd"/>
            <w:r w:rsidRPr="00E27735">
              <w:rPr>
                <w:b/>
                <w:bCs/>
              </w:rPr>
              <w:t xml:space="preserve"> Саида </w:t>
            </w:r>
            <w:proofErr w:type="spellStart"/>
            <w:r w:rsidRPr="00E27735">
              <w:rPr>
                <w:b/>
                <w:bCs/>
              </w:rPr>
              <w:t>Амерхановна</w:t>
            </w:r>
            <w:proofErr w:type="spellEnd"/>
          </w:p>
        </w:tc>
      </w:tr>
      <w:tr w:rsidR="00110726" w:rsidRPr="00110726" w14:paraId="3F2D7499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/>
          </w:tcPr>
          <w:p w14:paraId="7A28234D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DF3CD4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F138E20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/>
          </w:tcPr>
          <w:p w14:paraId="4DDED47E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8AC77A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D148860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/>
          </w:tcPr>
          <w:p w14:paraId="2C4056BD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B4C66E7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A6B3F5C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7C0D0A0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104671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329A3E4B" w14:textId="77777777" w:rsidTr="0060193D">
        <w:trPr>
          <w:trHeight w:val="394"/>
        </w:trPr>
        <w:tc>
          <w:tcPr>
            <w:tcW w:w="1006" w:type="dxa"/>
            <w:vMerge/>
          </w:tcPr>
          <w:p w14:paraId="1F6A6BE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0B9B789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C2D4F6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с 20.09.   по 10.12.  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70EB88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 литературы» (100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08BE83" w14:textId="77777777" w:rsidR="00E14CA5" w:rsidRPr="00110726" w:rsidRDefault="00E14CA5" w:rsidP="009D16B3">
            <w:r w:rsidRPr="00110726">
              <w:t xml:space="preserve">Удостоверение 040000367269, </w:t>
            </w:r>
          </w:p>
          <w:p w14:paraId="6581760A" w14:textId="77777777" w:rsidR="00E14CA5" w:rsidRPr="00110726" w:rsidRDefault="00E14CA5" w:rsidP="009D16B3">
            <w:r w:rsidRPr="00110726">
              <w:t>Рег. номер: у-80713/б</w:t>
            </w:r>
          </w:p>
        </w:tc>
      </w:tr>
      <w:tr w:rsidR="00110726" w:rsidRPr="00110726" w14:paraId="6832111E" w14:textId="77777777" w:rsidTr="0060193D">
        <w:trPr>
          <w:trHeight w:val="227"/>
        </w:trPr>
        <w:tc>
          <w:tcPr>
            <w:tcW w:w="1006" w:type="dxa"/>
            <w:vMerge/>
          </w:tcPr>
          <w:p w14:paraId="625482DC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2D13ED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625B6A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9D60F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5F483" w14:textId="77777777" w:rsidR="00E14CA5" w:rsidRPr="00110726" w:rsidRDefault="00E14CA5" w:rsidP="009D16B3">
            <w:proofErr w:type="gramStart"/>
            <w:r w:rsidRPr="00110726">
              <w:t>Удостоверение  16762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3504</w:t>
            </w:r>
          </w:p>
        </w:tc>
      </w:tr>
      <w:tr w:rsidR="00110726" w:rsidRPr="00110726" w14:paraId="28328661" w14:textId="77777777" w:rsidTr="0060193D">
        <w:trPr>
          <w:trHeight w:val="243"/>
        </w:trPr>
        <w:tc>
          <w:tcPr>
            <w:tcW w:w="1006" w:type="dxa"/>
            <w:vMerge/>
          </w:tcPr>
          <w:p w14:paraId="63C78955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EC6F1F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FF206" w14:textId="77777777" w:rsidR="00E14CA5" w:rsidRPr="00110726" w:rsidRDefault="00E14CA5" w:rsidP="009D16B3"/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A48A19" w14:textId="77777777" w:rsidR="00E14CA5" w:rsidRPr="00110726" w:rsidRDefault="00E14CA5" w:rsidP="009D16B3"/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52CA94" w14:textId="77777777" w:rsidR="00E14CA5" w:rsidRPr="00110726" w:rsidRDefault="00E14CA5" w:rsidP="009D16B3"/>
        </w:tc>
      </w:tr>
      <w:tr w:rsidR="00110726" w:rsidRPr="00110726" w14:paraId="6CAD0E97" w14:textId="77777777" w:rsidTr="0060193D">
        <w:trPr>
          <w:trHeight w:val="227"/>
        </w:trPr>
        <w:tc>
          <w:tcPr>
            <w:tcW w:w="1006" w:type="dxa"/>
          </w:tcPr>
          <w:p w14:paraId="3559FF52" w14:textId="0049D6EE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C02901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FFFFFF" w:themeFill="background1"/>
          </w:tcPr>
          <w:p w14:paraId="58A4BC96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Темурзиева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Хяди</w:t>
            </w:r>
            <w:proofErr w:type="spellEnd"/>
            <w:r w:rsidRPr="00E27735">
              <w:rPr>
                <w:b/>
                <w:bCs/>
              </w:rPr>
              <w:t xml:space="preserve"> Руслановна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3B17D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1CF0F0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3E993" w14:textId="77777777" w:rsidR="00E14CA5" w:rsidRPr="00110726" w:rsidRDefault="00E14CA5" w:rsidP="009D16B3">
            <w:r w:rsidRPr="00110726">
              <w:t>Удостоверение №16993</w:t>
            </w:r>
          </w:p>
          <w:p w14:paraId="0F3483B2" w14:textId="77777777" w:rsidR="00E14CA5" w:rsidRPr="00110726" w:rsidRDefault="00E14CA5" w:rsidP="009D16B3"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3735</w:t>
            </w:r>
          </w:p>
        </w:tc>
      </w:tr>
      <w:tr w:rsidR="00110726" w:rsidRPr="00110726" w14:paraId="0AAD0B6A" w14:textId="77777777" w:rsidTr="0060193D">
        <w:trPr>
          <w:trHeight w:val="227"/>
        </w:trPr>
        <w:tc>
          <w:tcPr>
            <w:tcW w:w="1006" w:type="dxa"/>
            <w:vMerge w:val="restart"/>
          </w:tcPr>
          <w:p w14:paraId="4615A945" w14:textId="0EB30CF2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C02901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80BA3FE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Гатиева</w:t>
            </w:r>
            <w:proofErr w:type="spellEnd"/>
            <w:r w:rsidRPr="00E27735">
              <w:rPr>
                <w:b/>
                <w:bCs/>
              </w:rPr>
              <w:t xml:space="preserve"> Фатима </w:t>
            </w:r>
            <w:proofErr w:type="spellStart"/>
            <w:r w:rsidRPr="00E27735">
              <w:rPr>
                <w:b/>
                <w:bCs/>
              </w:rPr>
              <w:t>Иссаевна</w:t>
            </w:r>
            <w:proofErr w:type="spellEnd"/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F1EA5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74B79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74F41" w14:textId="77777777" w:rsidR="00E14CA5" w:rsidRPr="00110726" w:rsidRDefault="00E14CA5" w:rsidP="009D16B3">
            <w:r w:rsidRPr="00110726">
              <w:t>Удостоверение №16830</w:t>
            </w:r>
          </w:p>
          <w:p w14:paraId="6A383DF0" w14:textId="77777777" w:rsidR="00E14CA5" w:rsidRPr="00110726" w:rsidRDefault="00E14CA5" w:rsidP="009D16B3"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3572</w:t>
            </w:r>
          </w:p>
        </w:tc>
      </w:tr>
      <w:tr w:rsidR="00110726" w:rsidRPr="00110726" w14:paraId="464E46C3" w14:textId="77777777" w:rsidTr="0060193D">
        <w:trPr>
          <w:trHeight w:val="227"/>
        </w:trPr>
        <w:tc>
          <w:tcPr>
            <w:tcW w:w="1006" w:type="dxa"/>
            <w:vMerge/>
          </w:tcPr>
          <w:p w14:paraId="2B9B9236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44FE02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144C8" w14:textId="77777777" w:rsidR="00E14CA5" w:rsidRPr="00110726" w:rsidRDefault="00E14CA5" w:rsidP="009D16B3">
            <w:r w:rsidRPr="00110726">
              <w:t xml:space="preserve">ИПКРО РИ       06.03.2023 – 27.04.2023    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86D05" w14:textId="77777777" w:rsidR="00E14CA5" w:rsidRPr="00110726" w:rsidRDefault="00E14CA5" w:rsidP="009D16B3">
            <w:r w:rsidRPr="00110726">
              <w:t>«Методика обучения русскому языку и литературе в общеобразовательных организациях в условиях реализации ФГОС» (108часов)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B33C8" w14:textId="77777777" w:rsidR="00E14CA5" w:rsidRPr="00110726" w:rsidRDefault="00E14CA5" w:rsidP="009D16B3">
            <w:r w:rsidRPr="00110726">
              <w:t>Удостоверение 25011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11753</w:t>
            </w:r>
          </w:p>
        </w:tc>
      </w:tr>
      <w:tr w:rsidR="00110726" w:rsidRPr="00110726" w14:paraId="6A9B2648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43FD8F24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1692BEC" w14:textId="6E451D6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C02901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74918D2" w14:textId="77777777" w:rsidR="0060193D" w:rsidRDefault="0060193D" w:rsidP="009D16B3">
            <w:pPr>
              <w:rPr>
                <w:b/>
                <w:bCs/>
              </w:rPr>
            </w:pPr>
          </w:p>
          <w:p w14:paraId="6AC6E063" w14:textId="2A4A100D" w:rsidR="00620C4A" w:rsidRPr="00E27735" w:rsidRDefault="00620C4A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 xml:space="preserve">Плиева </w:t>
            </w:r>
            <w:proofErr w:type="spellStart"/>
            <w:r w:rsidRPr="00E27735">
              <w:rPr>
                <w:b/>
                <w:bCs/>
              </w:rPr>
              <w:t>Пятимат</w:t>
            </w:r>
            <w:proofErr w:type="spellEnd"/>
            <w:r w:rsidRPr="00E27735">
              <w:rPr>
                <w:b/>
                <w:bCs/>
              </w:rPr>
              <w:t xml:space="preserve"> Магомедовна</w:t>
            </w:r>
          </w:p>
        </w:tc>
      </w:tr>
      <w:tr w:rsidR="00110726" w:rsidRPr="00110726" w14:paraId="0A0BE15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5D187CC9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F7802B0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CDBD489" w14:textId="77777777" w:rsidTr="0060193D">
        <w:tc>
          <w:tcPr>
            <w:tcW w:w="1006" w:type="dxa"/>
            <w:vMerge/>
          </w:tcPr>
          <w:p w14:paraId="04D0CAC8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001E04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C649A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C7064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707D54" w14:textId="77777777" w:rsidR="00E14CA5" w:rsidRPr="00110726" w:rsidRDefault="00E14CA5" w:rsidP="009D16B3">
            <w:r w:rsidRPr="00110726">
              <w:t>Удостоверение №18825</w:t>
            </w:r>
          </w:p>
          <w:p w14:paraId="5184C08D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5567</w:t>
            </w:r>
          </w:p>
        </w:tc>
      </w:tr>
      <w:tr w:rsidR="00110726" w:rsidRPr="00110726" w14:paraId="5E97EF25" w14:textId="77777777" w:rsidTr="0060193D">
        <w:tc>
          <w:tcPr>
            <w:tcW w:w="1006" w:type="dxa"/>
            <w:vMerge/>
          </w:tcPr>
          <w:p w14:paraId="48757A8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DE9DF69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2CA798" w14:textId="77777777" w:rsidR="00E14CA5" w:rsidRPr="00110726" w:rsidRDefault="00E14CA5" w:rsidP="009D16B3">
            <w:r w:rsidRPr="00110726">
              <w:t>ИПКРО РИ         27.08.2022-03.09.2022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2653FF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715F7C" w14:textId="77777777" w:rsidR="00E14CA5" w:rsidRPr="00110726" w:rsidRDefault="00E14CA5" w:rsidP="009D16B3">
            <w:r w:rsidRPr="00110726">
              <w:t>Удостоверение №22341</w:t>
            </w:r>
          </w:p>
          <w:p w14:paraId="49691002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9073</w:t>
            </w:r>
          </w:p>
        </w:tc>
      </w:tr>
      <w:tr w:rsidR="00110726" w:rsidRPr="00110726" w14:paraId="66ECF994" w14:textId="77777777" w:rsidTr="0060193D">
        <w:trPr>
          <w:gridAfter w:val="3"/>
          <w:wAfter w:w="13257" w:type="dxa"/>
          <w:trHeight w:val="360"/>
        </w:trPr>
        <w:tc>
          <w:tcPr>
            <w:tcW w:w="1006" w:type="dxa"/>
            <w:vMerge w:val="restart"/>
            <w:tcBorders>
              <w:top w:val="single" w:sz="4" w:space="0" w:color="auto"/>
            </w:tcBorders>
          </w:tcPr>
          <w:p w14:paraId="77165C6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4D45CA2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000DFFF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CFE2034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E64C271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C5AD54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FFE19DE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51C683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D0ED3E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5BE5728" w14:textId="4C9E7B89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B48F643" w14:textId="77777777" w:rsidR="0060193D" w:rsidRDefault="0060193D" w:rsidP="009D16B3">
            <w:pPr>
              <w:rPr>
                <w:b/>
                <w:bCs/>
              </w:rPr>
            </w:pPr>
          </w:p>
          <w:p w14:paraId="7E57171B" w14:textId="77777777" w:rsidR="0060193D" w:rsidRDefault="0060193D" w:rsidP="009D16B3">
            <w:pPr>
              <w:rPr>
                <w:b/>
                <w:bCs/>
              </w:rPr>
            </w:pPr>
          </w:p>
          <w:p w14:paraId="200C4849" w14:textId="77777777" w:rsidR="0060193D" w:rsidRDefault="0060193D" w:rsidP="009D16B3">
            <w:pPr>
              <w:rPr>
                <w:b/>
                <w:bCs/>
              </w:rPr>
            </w:pPr>
          </w:p>
          <w:p w14:paraId="67DEC646" w14:textId="77777777" w:rsidR="0060193D" w:rsidRDefault="0060193D" w:rsidP="009D16B3">
            <w:pPr>
              <w:rPr>
                <w:b/>
                <w:bCs/>
              </w:rPr>
            </w:pPr>
          </w:p>
          <w:p w14:paraId="2A50F134" w14:textId="77777777" w:rsidR="0060193D" w:rsidRDefault="0060193D" w:rsidP="009D16B3">
            <w:pPr>
              <w:rPr>
                <w:b/>
                <w:bCs/>
              </w:rPr>
            </w:pPr>
          </w:p>
          <w:p w14:paraId="4BE52B54" w14:textId="77777777" w:rsidR="0060193D" w:rsidRDefault="0060193D" w:rsidP="009D16B3">
            <w:pPr>
              <w:rPr>
                <w:b/>
                <w:bCs/>
              </w:rPr>
            </w:pPr>
          </w:p>
          <w:p w14:paraId="72223E8B" w14:textId="31BC2589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Местоева</w:t>
            </w:r>
            <w:proofErr w:type="spellEnd"/>
            <w:r w:rsidRPr="00E27735">
              <w:rPr>
                <w:b/>
                <w:bCs/>
              </w:rPr>
              <w:t xml:space="preserve"> Роза </w:t>
            </w:r>
            <w:proofErr w:type="spellStart"/>
            <w:r w:rsidRPr="00E27735">
              <w:rPr>
                <w:b/>
                <w:bCs/>
              </w:rPr>
              <w:t>Даудовна</w:t>
            </w:r>
            <w:proofErr w:type="spellEnd"/>
          </w:p>
          <w:p w14:paraId="26C6505C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2105A8A0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7122B560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5B950701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7F3A9730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05C706E0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217A2BBF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7E9DE1CC" w14:textId="77777777" w:rsidTr="0060193D">
        <w:trPr>
          <w:gridAfter w:val="3"/>
          <w:wAfter w:w="13257" w:type="dxa"/>
          <w:trHeight w:val="440"/>
        </w:trPr>
        <w:tc>
          <w:tcPr>
            <w:tcW w:w="1006" w:type="dxa"/>
            <w:vMerge/>
          </w:tcPr>
          <w:p w14:paraId="2C2F8FA3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7A63722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06AA467B" w14:textId="77777777" w:rsidTr="0060193D">
        <w:trPr>
          <w:gridAfter w:val="3"/>
          <w:wAfter w:w="13257" w:type="dxa"/>
          <w:trHeight w:val="546"/>
        </w:trPr>
        <w:tc>
          <w:tcPr>
            <w:tcW w:w="1006" w:type="dxa"/>
            <w:vMerge/>
          </w:tcPr>
          <w:p w14:paraId="09EC5622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B1161D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95B994B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4D5E9E65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EF6DFF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298D92C4" w14:textId="77777777" w:rsidTr="0060193D">
        <w:trPr>
          <w:trHeight w:val="494"/>
        </w:trPr>
        <w:tc>
          <w:tcPr>
            <w:tcW w:w="1006" w:type="dxa"/>
            <w:vMerge/>
          </w:tcPr>
          <w:p w14:paraId="6A149AED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3885748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892F30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 01.03.2022   по 19.04. 2022г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E40998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.Развитие математической грамотности» (56часов)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50FF29" w14:textId="77777777" w:rsidR="00E14CA5" w:rsidRPr="00110726" w:rsidRDefault="00E14CA5" w:rsidP="009D16B3">
            <w:r w:rsidRPr="00110726">
              <w:t xml:space="preserve">Удостоверение 150000051907, </w:t>
            </w:r>
          </w:p>
          <w:p w14:paraId="0A5993F3" w14:textId="77777777" w:rsidR="00E14CA5" w:rsidRPr="00110726" w:rsidRDefault="00E14CA5" w:rsidP="009D16B3">
            <w:r w:rsidRPr="00110726">
              <w:t>Рег. номер: у-041954/б</w:t>
            </w:r>
          </w:p>
        </w:tc>
      </w:tr>
      <w:tr w:rsidR="00110726" w:rsidRPr="00110726" w14:paraId="62EF2BFA" w14:textId="77777777" w:rsidTr="0060193D">
        <w:trPr>
          <w:trHeight w:val="487"/>
        </w:trPr>
        <w:tc>
          <w:tcPr>
            <w:tcW w:w="1006" w:type="dxa"/>
            <w:vMerge/>
            <w:tcBorders>
              <w:bottom w:val="single" w:sz="4" w:space="0" w:color="auto"/>
            </w:tcBorders>
          </w:tcPr>
          <w:p w14:paraId="3744399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629EF6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79314A" w14:textId="77777777" w:rsidR="00E14CA5" w:rsidRPr="00110726" w:rsidRDefault="00E14CA5" w:rsidP="009D16B3">
            <w:r w:rsidRPr="00110726">
              <w:t xml:space="preserve">ИПКРО РИ </w:t>
            </w:r>
            <w:proofErr w:type="gramStart"/>
            <w:r w:rsidRPr="00110726">
              <w:t>с  18.05.2022</w:t>
            </w:r>
            <w:proofErr w:type="gramEnd"/>
            <w:r w:rsidRPr="00110726">
              <w:t xml:space="preserve">   по  24.05.2022г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4A944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E772F" w14:textId="77777777" w:rsidR="00E14CA5" w:rsidRPr="00110726" w:rsidRDefault="00E14CA5" w:rsidP="009D16B3">
            <w:r w:rsidRPr="00110726">
              <w:t xml:space="preserve">Удостоверение 19829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6560</w:t>
            </w:r>
          </w:p>
        </w:tc>
      </w:tr>
      <w:tr w:rsidR="00110726" w:rsidRPr="00110726" w14:paraId="280A7559" w14:textId="77777777" w:rsidTr="0060193D">
        <w:trPr>
          <w:trHeight w:val="455"/>
        </w:trPr>
        <w:tc>
          <w:tcPr>
            <w:tcW w:w="1006" w:type="dxa"/>
            <w:vMerge w:val="restart"/>
            <w:tcBorders>
              <w:top w:val="single" w:sz="4" w:space="0" w:color="auto"/>
            </w:tcBorders>
          </w:tcPr>
          <w:p w14:paraId="41A1C482" w14:textId="77777777" w:rsidR="00E14CA5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17</w:t>
            </w:r>
          </w:p>
          <w:p w14:paraId="756AD41A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C2FE820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32D8AF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B0F836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8430833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CBBC1FB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0B3386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58530D3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BC4165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E130BE2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F935D3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594EB7F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BD76EA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C25790A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71EF9BE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178C089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6F73DD4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D1BACF0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7075CE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2E16BD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AB0E89A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4C7EF5E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B73F42D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ED4106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BDFC682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7775060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5B22C1C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3B13B6F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9ADD30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B5F4CE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C4C947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0ABD65A" w14:textId="52DD6168" w:rsidR="00126EE2" w:rsidRPr="00C02901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CB40679" w14:textId="09544A56" w:rsidR="0060193D" w:rsidRDefault="0060193D" w:rsidP="006019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Хашиева</w:t>
            </w:r>
            <w:proofErr w:type="spellEnd"/>
            <w:r>
              <w:rPr>
                <w:b/>
                <w:bCs/>
              </w:rPr>
              <w:t xml:space="preserve"> Фатима </w:t>
            </w:r>
            <w:proofErr w:type="spellStart"/>
            <w:r>
              <w:rPr>
                <w:b/>
                <w:bCs/>
              </w:rPr>
              <w:t>Джамурзиевна</w:t>
            </w:r>
            <w:proofErr w:type="spellEnd"/>
          </w:p>
          <w:p w14:paraId="01B481CA" w14:textId="04E3CCDF" w:rsidR="0060193D" w:rsidRDefault="0060193D" w:rsidP="0060193D">
            <w:pPr>
              <w:rPr>
                <w:b/>
                <w:bCs/>
              </w:rPr>
            </w:pPr>
          </w:p>
          <w:p w14:paraId="32373A1E" w14:textId="0BBD56BA" w:rsidR="0060193D" w:rsidRDefault="0060193D" w:rsidP="0060193D">
            <w:pPr>
              <w:rPr>
                <w:b/>
                <w:bCs/>
              </w:rPr>
            </w:pPr>
          </w:p>
          <w:p w14:paraId="79B4CCE2" w14:textId="28250236" w:rsidR="0060193D" w:rsidRDefault="0060193D" w:rsidP="0060193D">
            <w:pPr>
              <w:rPr>
                <w:b/>
                <w:bCs/>
              </w:rPr>
            </w:pPr>
          </w:p>
          <w:p w14:paraId="2ED2967A" w14:textId="5FE39D63" w:rsidR="0060193D" w:rsidRDefault="0060193D" w:rsidP="0060193D">
            <w:pPr>
              <w:rPr>
                <w:b/>
                <w:bCs/>
              </w:rPr>
            </w:pPr>
          </w:p>
          <w:p w14:paraId="3A19BB5A" w14:textId="0835441D" w:rsidR="0060193D" w:rsidRDefault="0060193D" w:rsidP="0060193D">
            <w:pPr>
              <w:rPr>
                <w:b/>
                <w:bCs/>
              </w:rPr>
            </w:pPr>
          </w:p>
          <w:p w14:paraId="7E82CCE5" w14:textId="7AFB6E84" w:rsidR="0060193D" w:rsidRDefault="0060193D" w:rsidP="0060193D">
            <w:pPr>
              <w:rPr>
                <w:b/>
                <w:bCs/>
              </w:rPr>
            </w:pPr>
          </w:p>
          <w:p w14:paraId="1ACBAB93" w14:textId="1281F65B" w:rsidR="0060193D" w:rsidRDefault="0060193D" w:rsidP="0060193D">
            <w:pPr>
              <w:rPr>
                <w:b/>
                <w:bCs/>
              </w:rPr>
            </w:pPr>
          </w:p>
          <w:p w14:paraId="1ED4AD45" w14:textId="6007E9FC" w:rsidR="0060193D" w:rsidRDefault="0060193D" w:rsidP="0060193D">
            <w:pPr>
              <w:rPr>
                <w:b/>
                <w:bCs/>
              </w:rPr>
            </w:pPr>
          </w:p>
          <w:p w14:paraId="2AA8520C" w14:textId="1660669C" w:rsidR="0060193D" w:rsidRDefault="0060193D" w:rsidP="0060193D">
            <w:pPr>
              <w:rPr>
                <w:b/>
                <w:bCs/>
              </w:rPr>
            </w:pPr>
          </w:p>
          <w:p w14:paraId="0B4D36C2" w14:textId="2C3A59EA" w:rsidR="0060193D" w:rsidRDefault="0060193D" w:rsidP="0060193D">
            <w:pPr>
              <w:rPr>
                <w:b/>
                <w:bCs/>
              </w:rPr>
            </w:pPr>
          </w:p>
          <w:p w14:paraId="55982AA4" w14:textId="49A8BE1A" w:rsidR="0060193D" w:rsidRDefault="0060193D" w:rsidP="0060193D">
            <w:pPr>
              <w:rPr>
                <w:b/>
                <w:bCs/>
              </w:rPr>
            </w:pPr>
          </w:p>
          <w:p w14:paraId="6991D431" w14:textId="1A865975" w:rsidR="0060193D" w:rsidRDefault="0060193D" w:rsidP="0060193D">
            <w:pPr>
              <w:rPr>
                <w:b/>
                <w:bCs/>
              </w:rPr>
            </w:pPr>
          </w:p>
          <w:p w14:paraId="2F22A86F" w14:textId="5FA47660" w:rsidR="0060193D" w:rsidRDefault="0060193D" w:rsidP="0060193D">
            <w:pPr>
              <w:rPr>
                <w:b/>
                <w:bCs/>
              </w:rPr>
            </w:pPr>
          </w:p>
          <w:p w14:paraId="435E28BA" w14:textId="0E4D37F9" w:rsidR="0060193D" w:rsidRDefault="0060193D" w:rsidP="0060193D">
            <w:pPr>
              <w:rPr>
                <w:b/>
                <w:bCs/>
              </w:rPr>
            </w:pPr>
          </w:p>
          <w:p w14:paraId="4368FB1D" w14:textId="2D764F18" w:rsidR="0060193D" w:rsidRDefault="0060193D" w:rsidP="0060193D">
            <w:pPr>
              <w:rPr>
                <w:b/>
                <w:bCs/>
              </w:rPr>
            </w:pPr>
          </w:p>
          <w:p w14:paraId="2EC5111B" w14:textId="592DF3ED" w:rsidR="0060193D" w:rsidRDefault="0060193D" w:rsidP="0060193D">
            <w:pPr>
              <w:rPr>
                <w:b/>
                <w:bCs/>
              </w:rPr>
            </w:pPr>
          </w:p>
          <w:p w14:paraId="52F3B100" w14:textId="69DA2809" w:rsidR="0060193D" w:rsidRDefault="0060193D" w:rsidP="0060193D">
            <w:pPr>
              <w:rPr>
                <w:b/>
                <w:bCs/>
              </w:rPr>
            </w:pPr>
          </w:p>
          <w:p w14:paraId="713ED5B5" w14:textId="129964F0" w:rsidR="0060193D" w:rsidRDefault="0060193D" w:rsidP="0060193D">
            <w:pPr>
              <w:rPr>
                <w:b/>
                <w:bCs/>
              </w:rPr>
            </w:pPr>
          </w:p>
          <w:p w14:paraId="21C1F91F" w14:textId="297EDB00" w:rsidR="0060193D" w:rsidRDefault="0060193D" w:rsidP="0060193D">
            <w:pPr>
              <w:rPr>
                <w:b/>
                <w:bCs/>
              </w:rPr>
            </w:pPr>
          </w:p>
          <w:p w14:paraId="194B75C2" w14:textId="0015A71B" w:rsidR="0060193D" w:rsidRPr="00E27735" w:rsidRDefault="0060193D" w:rsidP="006019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Хаматханова Аза </w:t>
            </w:r>
            <w:proofErr w:type="spellStart"/>
            <w:r>
              <w:rPr>
                <w:b/>
                <w:bCs/>
              </w:rPr>
              <w:t>Алихановна</w:t>
            </w:r>
            <w:proofErr w:type="spellEnd"/>
          </w:p>
          <w:p w14:paraId="11691199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06D4D28F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2D9E5F5D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2FBD3B18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0990C610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120B0C16" w14:textId="77777777" w:rsidR="0060193D" w:rsidRPr="00E27735" w:rsidRDefault="0060193D" w:rsidP="0060193D">
            <w:pPr>
              <w:rPr>
                <w:b/>
                <w:bCs/>
              </w:rPr>
            </w:pPr>
          </w:p>
          <w:p w14:paraId="5B4AF9A2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57ABDE" w14:textId="77777777" w:rsidR="00E14CA5" w:rsidRPr="00110726" w:rsidRDefault="00E14CA5" w:rsidP="009D16B3">
            <w:r w:rsidRPr="00110726">
              <w:lastRenderedPageBreak/>
              <w:t xml:space="preserve">ИПКРО РИ     </w:t>
            </w:r>
            <w:proofErr w:type="gramStart"/>
            <w:r w:rsidRPr="00110726">
              <w:t>с  02.02.2021</w:t>
            </w:r>
            <w:proofErr w:type="gramEnd"/>
            <w:r w:rsidRPr="00110726">
              <w:t>- 23.02.2021г.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695E28" w14:textId="77777777" w:rsidR="00E14CA5" w:rsidRPr="00110726" w:rsidRDefault="00E14CA5" w:rsidP="009D16B3">
            <w:r w:rsidRPr="00110726">
              <w:t>«Медиация в системе образования» (108ч)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4DFDB3" w14:textId="77777777" w:rsidR="00E14CA5" w:rsidRPr="00110726" w:rsidRDefault="00E14CA5" w:rsidP="009D16B3">
            <w:r w:rsidRPr="00110726">
              <w:t>Удостоверение №13883</w:t>
            </w:r>
          </w:p>
        </w:tc>
      </w:tr>
      <w:tr w:rsidR="00110726" w:rsidRPr="00110726" w14:paraId="0C16362A" w14:textId="77777777" w:rsidTr="0060193D">
        <w:trPr>
          <w:trHeight w:val="455"/>
        </w:trPr>
        <w:tc>
          <w:tcPr>
            <w:tcW w:w="1006" w:type="dxa"/>
            <w:vMerge/>
          </w:tcPr>
          <w:p w14:paraId="3444AF7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A0BA522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CADD16" w14:textId="77777777" w:rsidR="00E14CA5" w:rsidRPr="00110726" w:rsidRDefault="00E14CA5" w:rsidP="009D16B3">
            <w:r w:rsidRPr="00110726">
              <w:t xml:space="preserve">ИПКРО РИ     </w:t>
            </w:r>
            <w:proofErr w:type="gramStart"/>
            <w:r w:rsidRPr="00110726">
              <w:t>с  16.04.2021</w:t>
            </w:r>
            <w:proofErr w:type="gramEnd"/>
            <w:r w:rsidRPr="00110726">
              <w:t>- 18.05.2021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905AF9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Организация  инклюзивного</w:t>
            </w:r>
            <w:proofErr w:type="gramEnd"/>
            <w:r w:rsidRPr="00110726">
              <w:t xml:space="preserve"> образования детей с ОВЗ в  ОО в рамках  ФГОС» (120 ч)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FEF552" w14:textId="77777777" w:rsidR="00E14CA5" w:rsidRPr="00110726" w:rsidRDefault="00E14CA5" w:rsidP="009D16B3">
            <w:r w:rsidRPr="00110726">
              <w:t>Удостоверение,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14624</w:t>
            </w:r>
          </w:p>
        </w:tc>
      </w:tr>
      <w:tr w:rsidR="00110726" w:rsidRPr="00110726" w14:paraId="6308BD0E" w14:textId="77777777" w:rsidTr="0060193D">
        <w:trPr>
          <w:trHeight w:val="455"/>
        </w:trPr>
        <w:tc>
          <w:tcPr>
            <w:tcW w:w="1006" w:type="dxa"/>
            <w:vMerge/>
          </w:tcPr>
          <w:p w14:paraId="4B28A7F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C0D691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F47416" w14:textId="77777777" w:rsidR="00E14CA5" w:rsidRPr="00110726" w:rsidRDefault="00E14CA5" w:rsidP="009D16B3">
            <w:r w:rsidRPr="00110726">
              <w:t xml:space="preserve">ИПКРО РИ      с </w:t>
            </w:r>
            <w:proofErr w:type="gramStart"/>
            <w:r w:rsidRPr="00110726">
              <w:t>17.11.2021  -</w:t>
            </w:r>
            <w:proofErr w:type="gramEnd"/>
            <w:r w:rsidRPr="00110726">
              <w:t>24.11.2021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1629C2" w14:textId="77777777" w:rsidR="00E14CA5" w:rsidRPr="00110726" w:rsidRDefault="00E14CA5" w:rsidP="009D16B3">
            <w:r w:rsidRPr="00110726">
              <w:t xml:space="preserve">«Современные подходы профилактики безнадзорности и правонарушений несовершеннолетних: взаимодействие общества, семьи и </w:t>
            </w:r>
            <w:proofErr w:type="gramStart"/>
            <w:r w:rsidRPr="00110726">
              <w:t>школы»  (</w:t>
            </w:r>
            <w:proofErr w:type="gramEnd"/>
            <w:r w:rsidRPr="00110726">
              <w:t>36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4CF967" w14:textId="77777777" w:rsidR="00E14CA5" w:rsidRPr="00110726" w:rsidRDefault="00E14CA5" w:rsidP="009D16B3">
            <w:r w:rsidRPr="00110726">
              <w:t>Удостоверение,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15157</w:t>
            </w:r>
          </w:p>
        </w:tc>
      </w:tr>
      <w:tr w:rsidR="00110726" w:rsidRPr="00110726" w14:paraId="2E63580D" w14:textId="77777777" w:rsidTr="0060193D">
        <w:trPr>
          <w:trHeight w:val="455"/>
        </w:trPr>
        <w:tc>
          <w:tcPr>
            <w:tcW w:w="1006" w:type="dxa"/>
            <w:vMerge/>
          </w:tcPr>
          <w:p w14:paraId="6149BDB7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5000A71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9D7FA5" w14:textId="77777777" w:rsidR="00E14CA5" w:rsidRPr="00110726" w:rsidRDefault="00E14CA5" w:rsidP="009D16B3">
            <w:r w:rsidRPr="00110726">
              <w:t>ИПКРО РИ     с 22.12.2021 – 29.12. 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36BAAE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Дистанционное  обучение</w:t>
            </w:r>
            <w:proofErr w:type="gramEnd"/>
            <w:r w:rsidRPr="00110726">
              <w:t xml:space="preserve"> детей с ОВЗ»  (36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A4619B" w14:textId="77777777" w:rsidR="00E14CA5" w:rsidRPr="00110726" w:rsidRDefault="00E14CA5" w:rsidP="009D16B3">
            <w:proofErr w:type="gramStart"/>
            <w:r w:rsidRPr="00110726">
              <w:t>Удостоверение  16107</w:t>
            </w:r>
            <w:proofErr w:type="gramEnd"/>
            <w:r w:rsidRPr="00110726">
              <w:t>,</w:t>
            </w:r>
          </w:p>
          <w:p w14:paraId="31413A39" w14:textId="77777777" w:rsidR="00E14CA5" w:rsidRPr="00110726" w:rsidRDefault="00E14CA5" w:rsidP="009D16B3"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2826</w:t>
            </w:r>
            <w:proofErr w:type="gramEnd"/>
          </w:p>
        </w:tc>
      </w:tr>
      <w:tr w:rsidR="00110726" w:rsidRPr="00110726" w14:paraId="35C22F30" w14:textId="77777777" w:rsidTr="0060193D">
        <w:trPr>
          <w:trHeight w:val="455"/>
        </w:trPr>
        <w:tc>
          <w:tcPr>
            <w:tcW w:w="1006" w:type="dxa"/>
            <w:vMerge/>
          </w:tcPr>
          <w:p w14:paraId="3435BF2B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CF3A34D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CC69CE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с</w:t>
            </w:r>
            <w:proofErr w:type="gramEnd"/>
            <w:r w:rsidRPr="00110726">
              <w:t xml:space="preserve"> 18.05.2022   по  27.05.2022г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403D1" w14:textId="77777777" w:rsidR="00E14CA5" w:rsidRPr="00110726" w:rsidRDefault="00E14CA5" w:rsidP="009D16B3">
            <w:r w:rsidRPr="00110726">
              <w:t>«Реализация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325B1" w14:textId="77777777" w:rsidR="00E14CA5" w:rsidRPr="00110726" w:rsidRDefault="00E14CA5" w:rsidP="009D16B3">
            <w:proofErr w:type="gramStart"/>
            <w:r w:rsidRPr="00110726">
              <w:t>Удостоверение  20780</w:t>
            </w:r>
            <w:proofErr w:type="gramEnd"/>
          </w:p>
          <w:p w14:paraId="7C99DD0D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7511</w:t>
            </w:r>
          </w:p>
        </w:tc>
      </w:tr>
      <w:tr w:rsidR="00110726" w:rsidRPr="00110726" w14:paraId="418C05F2" w14:textId="77777777" w:rsidTr="0060193D">
        <w:trPr>
          <w:trHeight w:val="455"/>
        </w:trPr>
        <w:tc>
          <w:tcPr>
            <w:tcW w:w="1006" w:type="dxa"/>
            <w:vMerge/>
          </w:tcPr>
          <w:p w14:paraId="75991AD4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A7216B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9B6A6" w14:textId="77777777" w:rsidR="00E14CA5" w:rsidRPr="00110726" w:rsidRDefault="00E14CA5" w:rsidP="009D16B3">
            <w:r w:rsidRPr="00110726">
              <w:t xml:space="preserve">ИПКРО РИ    </w:t>
            </w:r>
            <w:proofErr w:type="gramStart"/>
            <w:r w:rsidRPr="00110726">
              <w:t>с  20.05.2022</w:t>
            </w:r>
            <w:proofErr w:type="gramEnd"/>
            <w:r w:rsidRPr="00110726">
              <w:t xml:space="preserve">  по  27.05.2022г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0E1A8" w14:textId="77777777" w:rsidR="00E14CA5" w:rsidRPr="00110726" w:rsidRDefault="00E14CA5" w:rsidP="009D16B3">
            <w:r w:rsidRPr="00110726">
              <w:t xml:space="preserve">«Роль педагога-психолога образовательной организации в </w:t>
            </w:r>
            <w:proofErr w:type="gramStart"/>
            <w:r w:rsidRPr="00110726">
              <w:t>условиях  реализации</w:t>
            </w:r>
            <w:proofErr w:type="gramEnd"/>
            <w:r w:rsidRPr="00110726">
              <w:t xml:space="preserve"> ФГОС и внедрения профессионального  стандарта «Педагог-психолог» психолог в сфере образования» (36 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DE4B1" w14:textId="77777777" w:rsidR="00E14CA5" w:rsidRPr="00110726" w:rsidRDefault="00E14CA5" w:rsidP="009D16B3">
            <w:r w:rsidRPr="00110726">
              <w:t>Удостоверение №17416,</w:t>
            </w:r>
          </w:p>
          <w:p w14:paraId="473B1B1D" w14:textId="77777777" w:rsidR="00E14CA5" w:rsidRPr="00110726" w:rsidRDefault="00E14CA5" w:rsidP="009D16B3">
            <w:r w:rsidRPr="00110726">
              <w:t>Рег. № 4158</w:t>
            </w:r>
          </w:p>
        </w:tc>
      </w:tr>
      <w:tr w:rsidR="00110726" w:rsidRPr="00110726" w14:paraId="61951EBD" w14:textId="77777777" w:rsidTr="0060193D">
        <w:trPr>
          <w:trHeight w:val="455"/>
        </w:trPr>
        <w:tc>
          <w:tcPr>
            <w:tcW w:w="1006" w:type="dxa"/>
            <w:vMerge/>
          </w:tcPr>
          <w:p w14:paraId="33CCE9A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2CBC94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B5ED7" w14:textId="77777777" w:rsidR="00E14CA5" w:rsidRPr="00110726" w:rsidRDefault="00E14CA5" w:rsidP="009D16B3">
            <w:r w:rsidRPr="00110726">
              <w:t xml:space="preserve">ИПКРО РИ    с </w:t>
            </w:r>
            <w:proofErr w:type="gramStart"/>
            <w:r w:rsidRPr="00110726">
              <w:t>19.10.2022  по</w:t>
            </w:r>
            <w:proofErr w:type="gramEnd"/>
            <w:r w:rsidRPr="00110726">
              <w:t xml:space="preserve">  26.10.2022г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25F94" w14:textId="77777777" w:rsidR="00E14CA5" w:rsidRPr="00110726" w:rsidRDefault="00E14CA5" w:rsidP="009D16B3">
            <w:r w:rsidRPr="00110726">
              <w:t>«Современные подходы профилактики безнадзорности и правонарушений несовершеннолетних: взаимодействие общества, семьи и школы</w:t>
            </w:r>
            <w:proofErr w:type="gramStart"/>
            <w:r w:rsidRPr="00110726">
              <w:t>».(</w:t>
            </w:r>
            <w:proofErr w:type="gramEnd"/>
            <w:r w:rsidRPr="00110726">
              <w:t>36 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AC2C" w14:textId="77777777" w:rsidR="00E14CA5" w:rsidRPr="00110726" w:rsidRDefault="00E14CA5" w:rsidP="009D16B3">
            <w:r w:rsidRPr="00110726">
              <w:t>Удостоверение№23481,</w:t>
            </w:r>
          </w:p>
          <w:p w14:paraId="5E6EF40A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10212</w:t>
            </w:r>
          </w:p>
        </w:tc>
      </w:tr>
      <w:tr w:rsidR="00110726" w:rsidRPr="00110726" w14:paraId="105A82F4" w14:textId="77777777" w:rsidTr="0060193D">
        <w:trPr>
          <w:trHeight w:val="528"/>
        </w:trPr>
        <w:tc>
          <w:tcPr>
            <w:tcW w:w="1006" w:type="dxa"/>
            <w:vMerge/>
          </w:tcPr>
          <w:p w14:paraId="30C92336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F588D5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2D0FD" w14:textId="77777777" w:rsidR="00E14CA5" w:rsidRPr="00110726" w:rsidRDefault="00E14CA5" w:rsidP="009D16B3">
            <w:r w:rsidRPr="00110726">
              <w:t>ИПКРО РИ    с 17.11.2022г -29.11.2022г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87550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Технологии,  формы</w:t>
            </w:r>
            <w:proofErr w:type="gramEnd"/>
            <w:r w:rsidRPr="00110726">
              <w:t xml:space="preserve"> и методы работы по профилактике наркомании в школьной среде» (72часа)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9848F" w14:textId="77777777" w:rsidR="00E14CA5" w:rsidRPr="00110726" w:rsidRDefault="00E14CA5" w:rsidP="009D16B3">
            <w:r w:rsidRPr="00110726">
              <w:t>Удостоверение №223729,</w:t>
            </w:r>
          </w:p>
          <w:p w14:paraId="552F3D96" w14:textId="77777777" w:rsidR="00E14CA5" w:rsidRPr="00110726" w:rsidRDefault="00E14CA5" w:rsidP="009D16B3">
            <w:proofErr w:type="spellStart"/>
            <w:r w:rsidRPr="00110726">
              <w:t>Рег</w:t>
            </w:r>
            <w:proofErr w:type="spellEnd"/>
            <w:r w:rsidRPr="00110726">
              <w:t xml:space="preserve"> №10461</w:t>
            </w:r>
          </w:p>
        </w:tc>
      </w:tr>
      <w:tr w:rsidR="00110726" w:rsidRPr="00110726" w14:paraId="666DA9E3" w14:textId="77777777" w:rsidTr="0060193D">
        <w:trPr>
          <w:trHeight w:val="455"/>
        </w:trPr>
        <w:tc>
          <w:tcPr>
            <w:tcW w:w="1006" w:type="dxa"/>
            <w:vMerge/>
          </w:tcPr>
          <w:p w14:paraId="7B5E8DD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74BB69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69578" w14:textId="77777777" w:rsidR="00E14CA5" w:rsidRPr="00110726" w:rsidRDefault="00E14CA5" w:rsidP="009D16B3">
            <w:r w:rsidRPr="00110726">
              <w:t>ИПКРО РИ    с 14.02.2023г -17.02.2023г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E0ECD8" w14:textId="77777777" w:rsidR="00E14CA5" w:rsidRPr="00110726" w:rsidRDefault="00E14CA5" w:rsidP="009D16B3">
            <w:r w:rsidRPr="00110726">
              <w:t xml:space="preserve">«Методика работы со </w:t>
            </w:r>
            <w:proofErr w:type="spellStart"/>
            <w:proofErr w:type="gramStart"/>
            <w:r w:rsidRPr="00110726">
              <w:t>школьниками,проявляющими</w:t>
            </w:r>
            <w:proofErr w:type="spellEnd"/>
            <w:proofErr w:type="gramEnd"/>
            <w:r w:rsidRPr="00110726">
              <w:t xml:space="preserve"> способности к изучению физики» (32 часа)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AE28C" w14:textId="77777777" w:rsidR="00E14CA5" w:rsidRPr="00110726" w:rsidRDefault="00E14CA5" w:rsidP="009D16B3">
            <w:r w:rsidRPr="00110726">
              <w:t>Удостоверение №24330,</w:t>
            </w:r>
          </w:p>
          <w:p w14:paraId="21020B06" w14:textId="77777777" w:rsidR="00E14CA5" w:rsidRPr="00110726" w:rsidRDefault="00E14CA5" w:rsidP="009D16B3">
            <w:proofErr w:type="spellStart"/>
            <w:r w:rsidRPr="00110726">
              <w:t>Рег</w:t>
            </w:r>
            <w:proofErr w:type="spellEnd"/>
            <w:r w:rsidRPr="00110726">
              <w:t xml:space="preserve"> №11072</w:t>
            </w:r>
          </w:p>
        </w:tc>
      </w:tr>
      <w:tr w:rsidR="00110726" w:rsidRPr="00110726" w14:paraId="1C3DE6F8" w14:textId="77777777" w:rsidTr="0060193D">
        <w:trPr>
          <w:trHeight w:val="417"/>
        </w:trPr>
        <w:tc>
          <w:tcPr>
            <w:tcW w:w="1006" w:type="dxa"/>
            <w:vMerge/>
          </w:tcPr>
          <w:p w14:paraId="24380A4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EF7A00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27FF8E" w14:textId="77777777" w:rsidR="00E14CA5" w:rsidRPr="00110726" w:rsidRDefault="00E14CA5" w:rsidP="009D16B3">
            <w:r w:rsidRPr="00110726">
              <w:t xml:space="preserve">«Федерация развития образования», Образовательная платформа «Университет Безопасности РФ».  </w:t>
            </w:r>
            <w:proofErr w:type="spellStart"/>
            <w:proofErr w:type="gramStart"/>
            <w:r w:rsidRPr="00110726">
              <w:t>ООО»Межреспубл</w:t>
            </w:r>
            <w:proofErr w:type="spellEnd"/>
            <w:proofErr w:type="gramEnd"/>
            <w:r w:rsidRPr="00110726">
              <w:t xml:space="preserve">. институт </w:t>
            </w:r>
            <w:proofErr w:type="spellStart"/>
            <w:r w:rsidRPr="00110726">
              <w:t>повыш</w:t>
            </w:r>
            <w:proofErr w:type="spellEnd"/>
            <w:r w:rsidRPr="00110726">
              <w:t xml:space="preserve">. квалификации и переподготовки кадров при Президиуме </w:t>
            </w:r>
            <w:proofErr w:type="spellStart"/>
            <w:r w:rsidRPr="00110726">
              <w:t>ФРО»по</w:t>
            </w:r>
            <w:proofErr w:type="spellEnd"/>
            <w:r w:rsidRPr="00110726">
              <w:t xml:space="preserve"> программе </w:t>
            </w:r>
            <w:proofErr w:type="spellStart"/>
            <w:r w:rsidRPr="00110726">
              <w:t>доп.проф.образования</w:t>
            </w:r>
            <w:proofErr w:type="spellEnd"/>
            <w:r w:rsidRPr="00110726">
              <w:t>. (</w:t>
            </w:r>
            <w:proofErr w:type="spellStart"/>
            <w:r w:rsidRPr="00110726">
              <w:t>г.Брянск</w:t>
            </w:r>
            <w:proofErr w:type="spellEnd"/>
            <w:r w:rsidRPr="00110726">
              <w:t>)12.10.2021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83D536" w14:textId="77777777" w:rsidR="00E14CA5" w:rsidRPr="00110726" w:rsidRDefault="00E14CA5" w:rsidP="009D16B3">
            <w:r w:rsidRPr="00110726">
              <w:t xml:space="preserve">«Планирование и реализация </w:t>
            </w:r>
            <w:proofErr w:type="gramStart"/>
            <w:r w:rsidRPr="00110726">
              <w:t>дополнительных  мероприятий</w:t>
            </w:r>
            <w:proofErr w:type="gramEnd"/>
            <w:r w:rsidRPr="00110726">
              <w:t xml:space="preserve">  по усилению  мер безопасности в образовательных  организациях» (72 часа)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973E4D" w14:textId="77777777" w:rsidR="00E14CA5" w:rsidRPr="00110726" w:rsidRDefault="00E14CA5" w:rsidP="009D16B3">
            <w:proofErr w:type="gramStart"/>
            <w:r w:rsidRPr="00110726">
              <w:t>Удостоверение  №</w:t>
            </w:r>
            <w:proofErr w:type="gramEnd"/>
            <w:r w:rsidRPr="00110726">
              <w:t>000000040859766,    Рег.№240540859766</w:t>
            </w:r>
          </w:p>
        </w:tc>
      </w:tr>
      <w:tr w:rsidR="00110726" w:rsidRPr="00110726" w14:paraId="59D7E077" w14:textId="77777777" w:rsidTr="0060193D">
        <w:trPr>
          <w:trHeight w:val="417"/>
        </w:trPr>
        <w:tc>
          <w:tcPr>
            <w:tcW w:w="1006" w:type="dxa"/>
            <w:vMerge/>
          </w:tcPr>
          <w:p w14:paraId="0DD26727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BCBF957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2964F5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 01.03.2022   по 19.04. 2022г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12E97D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.Развитие математической грамотности» (56часов)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43C1F" w14:textId="77777777" w:rsidR="00E14CA5" w:rsidRPr="00110726" w:rsidRDefault="00E14CA5" w:rsidP="009D16B3">
            <w:r w:rsidRPr="00110726">
              <w:t xml:space="preserve">Удостоверение 150000051920, </w:t>
            </w:r>
          </w:p>
          <w:p w14:paraId="2FD357B1" w14:textId="77777777" w:rsidR="00E14CA5" w:rsidRPr="00110726" w:rsidRDefault="00E14CA5" w:rsidP="009D16B3">
            <w:r w:rsidRPr="00110726">
              <w:t>Рег. номер: у-041967/б</w:t>
            </w:r>
          </w:p>
        </w:tc>
      </w:tr>
      <w:tr w:rsidR="00110726" w:rsidRPr="00110726" w14:paraId="41A4B47F" w14:textId="77777777" w:rsidTr="0060193D">
        <w:trPr>
          <w:trHeight w:val="417"/>
        </w:trPr>
        <w:tc>
          <w:tcPr>
            <w:tcW w:w="1006" w:type="dxa"/>
            <w:vMerge/>
          </w:tcPr>
          <w:p w14:paraId="49CB13C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EC30F11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5BB1E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       с 01.03.2022   по 19.04. 2022г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8853B9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Школа  современного</w:t>
            </w:r>
            <w:proofErr w:type="gramEnd"/>
            <w:r w:rsidRPr="00110726">
              <w:t xml:space="preserve">  учителя .Развитие естественно-научной  грамотности» (56часов)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00DAB7" w14:textId="77777777" w:rsidR="00E14CA5" w:rsidRPr="00110726" w:rsidRDefault="00E14CA5" w:rsidP="009D16B3">
            <w:r w:rsidRPr="00110726">
              <w:t xml:space="preserve">Удостоверение 150000065035, </w:t>
            </w:r>
          </w:p>
          <w:p w14:paraId="6ED377B8" w14:textId="77777777" w:rsidR="00E14CA5" w:rsidRPr="00110726" w:rsidRDefault="00E14CA5" w:rsidP="009D16B3">
            <w:r w:rsidRPr="00110726">
              <w:t>Рег. номер: у-055082/б</w:t>
            </w:r>
          </w:p>
        </w:tc>
      </w:tr>
      <w:tr w:rsidR="00110726" w:rsidRPr="00110726" w14:paraId="36B97890" w14:textId="77777777" w:rsidTr="0060193D">
        <w:trPr>
          <w:trHeight w:val="417"/>
        </w:trPr>
        <w:tc>
          <w:tcPr>
            <w:tcW w:w="1006" w:type="dxa"/>
            <w:vMerge/>
          </w:tcPr>
          <w:p w14:paraId="66AD4047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F87E353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28A079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с</w:t>
            </w:r>
            <w:proofErr w:type="gramEnd"/>
            <w:r w:rsidRPr="00110726">
              <w:t xml:space="preserve"> 27.04.2022  по 29.04.2022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A11A13" w14:textId="77777777" w:rsidR="00E14CA5" w:rsidRPr="00110726" w:rsidRDefault="00E14CA5" w:rsidP="009D16B3">
            <w:r w:rsidRPr="00110726">
              <w:t xml:space="preserve">Методические </w:t>
            </w:r>
            <w:proofErr w:type="gramStart"/>
            <w:r w:rsidRPr="00110726">
              <w:t>аспекты  подготовки</w:t>
            </w:r>
            <w:proofErr w:type="gramEnd"/>
            <w:r w:rsidRPr="00110726">
              <w:t xml:space="preserve"> обучающихся  ОО  в рамках проекта «</w:t>
            </w:r>
            <w:proofErr w:type="spellStart"/>
            <w:r w:rsidRPr="00110726">
              <w:t>Техновзлет</w:t>
            </w:r>
            <w:proofErr w:type="spellEnd"/>
            <w:r w:rsidRPr="00110726">
              <w:t>. Я сдам ЕГЭ»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7215C1" w14:textId="77777777" w:rsidR="00E14CA5" w:rsidRPr="00110726" w:rsidRDefault="00E14CA5" w:rsidP="009D16B3">
            <w:r w:rsidRPr="00110726">
              <w:t>Удостоверение 18627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5370</w:t>
            </w:r>
          </w:p>
        </w:tc>
      </w:tr>
      <w:tr w:rsidR="00110726" w:rsidRPr="00110726" w14:paraId="023E2DBE" w14:textId="77777777" w:rsidTr="0060193D">
        <w:trPr>
          <w:gridAfter w:val="3"/>
          <w:wAfter w:w="13257" w:type="dxa"/>
          <w:trHeight w:val="225"/>
        </w:trPr>
        <w:tc>
          <w:tcPr>
            <w:tcW w:w="1006" w:type="dxa"/>
            <w:vMerge w:val="restart"/>
          </w:tcPr>
          <w:p w14:paraId="0452F1ED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E2218C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A4A1C8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54A946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6425243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723A90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AB0B7C6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9DFC929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EB8392E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79D7580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81D4C3F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D17BAC1" w14:textId="4869737F" w:rsidR="00620C4A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D4E86CF" w14:textId="77777777" w:rsidR="0060193D" w:rsidRDefault="0060193D" w:rsidP="009D16B3">
            <w:pPr>
              <w:rPr>
                <w:b/>
                <w:bCs/>
              </w:rPr>
            </w:pPr>
          </w:p>
          <w:p w14:paraId="7FF309BA" w14:textId="77777777" w:rsidR="0060193D" w:rsidRDefault="0060193D" w:rsidP="009D16B3">
            <w:pPr>
              <w:rPr>
                <w:b/>
                <w:bCs/>
              </w:rPr>
            </w:pPr>
          </w:p>
          <w:p w14:paraId="251BABAD" w14:textId="77777777" w:rsidR="0060193D" w:rsidRDefault="0060193D" w:rsidP="009D16B3">
            <w:pPr>
              <w:rPr>
                <w:b/>
                <w:bCs/>
              </w:rPr>
            </w:pPr>
          </w:p>
          <w:p w14:paraId="5A9730C7" w14:textId="77777777" w:rsidR="0060193D" w:rsidRDefault="0060193D" w:rsidP="009D16B3">
            <w:pPr>
              <w:rPr>
                <w:b/>
                <w:bCs/>
              </w:rPr>
            </w:pPr>
          </w:p>
          <w:p w14:paraId="60305FA6" w14:textId="77777777" w:rsidR="0060193D" w:rsidRDefault="0060193D" w:rsidP="009D16B3">
            <w:pPr>
              <w:rPr>
                <w:b/>
                <w:bCs/>
              </w:rPr>
            </w:pPr>
          </w:p>
          <w:p w14:paraId="30D66B37" w14:textId="77777777" w:rsidR="0060193D" w:rsidRDefault="0060193D" w:rsidP="009D16B3">
            <w:pPr>
              <w:rPr>
                <w:b/>
                <w:bCs/>
              </w:rPr>
            </w:pPr>
          </w:p>
          <w:p w14:paraId="0B8D7F80" w14:textId="77777777" w:rsidR="0060193D" w:rsidRDefault="0060193D" w:rsidP="009D16B3">
            <w:pPr>
              <w:rPr>
                <w:b/>
                <w:bCs/>
              </w:rPr>
            </w:pPr>
          </w:p>
          <w:p w14:paraId="12647E05" w14:textId="2CDBE92F" w:rsidR="00620C4A" w:rsidRPr="00E27735" w:rsidRDefault="00620C4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Цицкиева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Хадизат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Бексултановна</w:t>
            </w:r>
            <w:proofErr w:type="spellEnd"/>
          </w:p>
          <w:p w14:paraId="34433BB1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1255BFC8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7EAB2442" w14:textId="77777777" w:rsidR="00620C4A" w:rsidRPr="00E27735" w:rsidRDefault="00620C4A" w:rsidP="009D16B3">
            <w:pPr>
              <w:rPr>
                <w:b/>
                <w:bCs/>
              </w:rPr>
            </w:pPr>
          </w:p>
          <w:p w14:paraId="069AF88F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C97BA19" w14:textId="77777777" w:rsidTr="0060193D">
        <w:trPr>
          <w:gridAfter w:val="3"/>
          <w:wAfter w:w="13257" w:type="dxa"/>
          <w:trHeight w:val="425"/>
        </w:trPr>
        <w:tc>
          <w:tcPr>
            <w:tcW w:w="1006" w:type="dxa"/>
            <w:vMerge/>
          </w:tcPr>
          <w:p w14:paraId="266D7072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F7F9584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181509CA" w14:textId="77777777" w:rsidTr="0060193D">
        <w:trPr>
          <w:gridAfter w:val="3"/>
          <w:wAfter w:w="13257" w:type="dxa"/>
          <w:trHeight w:val="470"/>
        </w:trPr>
        <w:tc>
          <w:tcPr>
            <w:tcW w:w="1006" w:type="dxa"/>
            <w:vMerge/>
          </w:tcPr>
          <w:p w14:paraId="13CB466C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596217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30C86ED3" w14:textId="77777777" w:rsidTr="0060193D">
        <w:trPr>
          <w:gridAfter w:val="3"/>
          <w:wAfter w:w="13257" w:type="dxa"/>
          <w:trHeight w:val="470"/>
        </w:trPr>
        <w:tc>
          <w:tcPr>
            <w:tcW w:w="1006" w:type="dxa"/>
            <w:vMerge/>
          </w:tcPr>
          <w:p w14:paraId="7A25408E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22A6DF1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6B384B02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45057F1" w14:textId="77777777" w:rsidR="00620C4A" w:rsidRPr="00C02901" w:rsidRDefault="00620C4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4A8760" w14:textId="77777777" w:rsidR="00620C4A" w:rsidRPr="00E27735" w:rsidRDefault="00620C4A" w:rsidP="009D16B3">
            <w:pPr>
              <w:rPr>
                <w:b/>
                <w:bCs/>
              </w:rPr>
            </w:pPr>
          </w:p>
        </w:tc>
      </w:tr>
      <w:tr w:rsidR="00110726" w:rsidRPr="00110726" w14:paraId="25ADC6D9" w14:textId="77777777" w:rsidTr="0060193D">
        <w:trPr>
          <w:trHeight w:val="152"/>
        </w:trPr>
        <w:tc>
          <w:tcPr>
            <w:tcW w:w="1006" w:type="dxa"/>
            <w:vMerge/>
          </w:tcPr>
          <w:p w14:paraId="69A28376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9A29E6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4622D7" w14:textId="77777777" w:rsidR="00E14CA5" w:rsidRPr="00110726" w:rsidRDefault="00E14CA5" w:rsidP="009D16B3">
            <w:r w:rsidRPr="00110726">
              <w:t xml:space="preserve">ИПКРО РИ     </w:t>
            </w:r>
            <w:proofErr w:type="gramStart"/>
            <w:r w:rsidRPr="00110726">
              <w:t>25.04.2022  -</w:t>
            </w:r>
            <w:proofErr w:type="gramEnd"/>
            <w:r w:rsidRPr="00110726">
              <w:t>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B3541E" w14:textId="77777777" w:rsidR="00E14CA5" w:rsidRPr="00110726" w:rsidRDefault="00E14CA5" w:rsidP="009D16B3">
            <w:r w:rsidRPr="00110726">
              <w:t>«Реализация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EDDB7" w14:textId="77777777" w:rsidR="00E14CA5" w:rsidRPr="00110726" w:rsidRDefault="00E14CA5" w:rsidP="009D16B3">
            <w:proofErr w:type="gramStart"/>
            <w:r w:rsidRPr="00110726">
              <w:t>Удостоверение  22276</w:t>
            </w:r>
            <w:proofErr w:type="gramEnd"/>
          </w:p>
          <w:p w14:paraId="297C6EA7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9008</w:t>
            </w:r>
          </w:p>
        </w:tc>
      </w:tr>
      <w:tr w:rsidR="00110726" w:rsidRPr="00110726" w14:paraId="160081C4" w14:textId="77777777" w:rsidTr="0060193D">
        <w:trPr>
          <w:gridAfter w:val="3"/>
          <w:wAfter w:w="13257" w:type="dxa"/>
          <w:trHeight w:val="449"/>
        </w:trPr>
        <w:tc>
          <w:tcPr>
            <w:tcW w:w="1006" w:type="dxa"/>
            <w:vMerge w:val="restart"/>
          </w:tcPr>
          <w:p w14:paraId="1B21EF5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EE37581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23A8561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1CD0C79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1A25B1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224CA8D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BA32F0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59C3C3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57EF4BF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A5DCFAF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40130BB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A2F6DA4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6B245EE" w14:textId="35A270AE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C02901"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0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84B5D5C" w14:textId="77777777" w:rsidR="0060193D" w:rsidRDefault="0060193D" w:rsidP="009D16B3">
            <w:pPr>
              <w:rPr>
                <w:b/>
                <w:bCs/>
              </w:rPr>
            </w:pPr>
          </w:p>
          <w:p w14:paraId="40E5225C" w14:textId="77777777" w:rsidR="0060193D" w:rsidRDefault="0060193D" w:rsidP="009D16B3">
            <w:pPr>
              <w:rPr>
                <w:b/>
                <w:bCs/>
              </w:rPr>
            </w:pPr>
          </w:p>
          <w:p w14:paraId="6190A0B0" w14:textId="77777777" w:rsidR="0060193D" w:rsidRDefault="0060193D" w:rsidP="009D16B3">
            <w:pPr>
              <w:rPr>
                <w:b/>
                <w:bCs/>
              </w:rPr>
            </w:pPr>
          </w:p>
          <w:p w14:paraId="0B6B7A85" w14:textId="77777777" w:rsidR="0060193D" w:rsidRDefault="0060193D" w:rsidP="009D16B3">
            <w:pPr>
              <w:rPr>
                <w:b/>
                <w:bCs/>
              </w:rPr>
            </w:pPr>
          </w:p>
          <w:p w14:paraId="25F8B20E" w14:textId="77777777" w:rsidR="0060193D" w:rsidRDefault="0060193D" w:rsidP="009D16B3">
            <w:pPr>
              <w:rPr>
                <w:b/>
                <w:bCs/>
              </w:rPr>
            </w:pPr>
          </w:p>
          <w:p w14:paraId="5FB1135B" w14:textId="77777777" w:rsidR="0060193D" w:rsidRDefault="0060193D" w:rsidP="009D16B3">
            <w:pPr>
              <w:rPr>
                <w:b/>
                <w:bCs/>
              </w:rPr>
            </w:pPr>
          </w:p>
          <w:p w14:paraId="6FB4D8A6" w14:textId="77777777" w:rsidR="0060193D" w:rsidRDefault="0060193D" w:rsidP="009D16B3">
            <w:pPr>
              <w:rPr>
                <w:b/>
                <w:bCs/>
              </w:rPr>
            </w:pPr>
          </w:p>
          <w:p w14:paraId="7844BD36" w14:textId="77777777" w:rsidR="0060193D" w:rsidRDefault="0060193D" w:rsidP="009D16B3">
            <w:pPr>
              <w:rPr>
                <w:b/>
                <w:bCs/>
              </w:rPr>
            </w:pPr>
          </w:p>
          <w:p w14:paraId="422BBC59" w14:textId="77777777" w:rsidR="0060193D" w:rsidRDefault="0060193D" w:rsidP="009D16B3">
            <w:pPr>
              <w:rPr>
                <w:b/>
                <w:bCs/>
              </w:rPr>
            </w:pPr>
          </w:p>
          <w:p w14:paraId="50317FCB" w14:textId="22E568EB" w:rsidR="00442C8E" w:rsidRPr="00E27735" w:rsidRDefault="00442C8E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 xml:space="preserve">Бекова Зара </w:t>
            </w:r>
            <w:proofErr w:type="spellStart"/>
            <w:r w:rsidRPr="00E27735">
              <w:rPr>
                <w:b/>
                <w:bCs/>
              </w:rPr>
              <w:t>Хаджибикаровна</w:t>
            </w:r>
            <w:proofErr w:type="spellEnd"/>
          </w:p>
        </w:tc>
      </w:tr>
      <w:tr w:rsidR="00110726" w:rsidRPr="00110726" w14:paraId="25AFBAA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2C7EE8B6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B263EA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00152CB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/>
          </w:tcPr>
          <w:p w14:paraId="6198B724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AB6C070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FD8D5A9" w14:textId="77777777" w:rsidTr="0060193D">
        <w:trPr>
          <w:gridAfter w:val="3"/>
          <w:wAfter w:w="13257" w:type="dxa"/>
          <w:trHeight w:val="374"/>
        </w:trPr>
        <w:tc>
          <w:tcPr>
            <w:tcW w:w="1006" w:type="dxa"/>
            <w:vMerge/>
          </w:tcPr>
          <w:p w14:paraId="1DD201E0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C9EB6D5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2920B6FF" w14:textId="77777777" w:rsidTr="0060193D">
        <w:trPr>
          <w:gridAfter w:val="3"/>
          <w:wAfter w:w="13257" w:type="dxa"/>
          <w:trHeight w:val="374"/>
        </w:trPr>
        <w:tc>
          <w:tcPr>
            <w:tcW w:w="1006" w:type="dxa"/>
            <w:vMerge/>
          </w:tcPr>
          <w:p w14:paraId="0C89646D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DE6DA3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70ADCC3" w14:textId="77777777" w:rsidTr="0060193D">
        <w:trPr>
          <w:gridAfter w:val="3"/>
          <w:wAfter w:w="13257" w:type="dxa"/>
          <w:trHeight w:val="364"/>
        </w:trPr>
        <w:tc>
          <w:tcPr>
            <w:tcW w:w="1006" w:type="dxa"/>
            <w:vMerge/>
          </w:tcPr>
          <w:p w14:paraId="671911A0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C621C8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7CEEF4F8" w14:textId="77777777" w:rsidTr="0060193D">
        <w:trPr>
          <w:gridAfter w:val="3"/>
          <w:wAfter w:w="13257" w:type="dxa"/>
          <w:trHeight w:val="258"/>
        </w:trPr>
        <w:tc>
          <w:tcPr>
            <w:tcW w:w="1006" w:type="dxa"/>
            <w:vMerge/>
          </w:tcPr>
          <w:p w14:paraId="16C3D5EC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1F2713C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3D15A0D3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638B6C4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8C873F6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D4A7220" w14:textId="77777777" w:rsidTr="0060193D">
        <w:trPr>
          <w:trHeight w:val="455"/>
        </w:trPr>
        <w:tc>
          <w:tcPr>
            <w:tcW w:w="1006" w:type="dxa"/>
            <w:vMerge/>
          </w:tcPr>
          <w:p w14:paraId="01C78D42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82BED8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04235" w14:textId="77777777" w:rsidR="00E14CA5" w:rsidRPr="00110726" w:rsidRDefault="00E14CA5" w:rsidP="009D16B3">
            <w:r w:rsidRPr="00110726">
              <w:t xml:space="preserve">ИПКРО РИ с 19.05.2022   </w:t>
            </w:r>
            <w:proofErr w:type="gramStart"/>
            <w:r w:rsidRPr="00110726">
              <w:t>по  30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8BEA5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6C684" w14:textId="77777777" w:rsidR="00E14CA5" w:rsidRPr="00110726" w:rsidRDefault="00E14CA5" w:rsidP="009D16B3">
            <w:proofErr w:type="gramStart"/>
            <w:r w:rsidRPr="00110726">
              <w:t>Удостоверение  20606</w:t>
            </w:r>
            <w:proofErr w:type="gramEnd"/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7338</w:t>
            </w:r>
          </w:p>
        </w:tc>
      </w:tr>
      <w:tr w:rsidR="00110726" w:rsidRPr="00110726" w14:paraId="499B4815" w14:textId="77777777" w:rsidTr="0060193D">
        <w:trPr>
          <w:trHeight w:val="455"/>
        </w:trPr>
        <w:tc>
          <w:tcPr>
            <w:tcW w:w="1006" w:type="dxa"/>
            <w:vMerge/>
          </w:tcPr>
          <w:p w14:paraId="7C08E3A1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C11858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3D9258" w14:textId="77777777" w:rsidR="00E14CA5" w:rsidRPr="00110726" w:rsidRDefault="00E14CA5" w:rsidP="009D16B3">
            <w:r w:rsidRPr="00110726">
              <w:t>ИПКРО РИ   25.01.2023-28.01.2023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41A41" w14:textId="77777777" w:rsidR="00E14CA5" w:rsidRPr="00110726" w:rsidRDefault="00E14CA5" w:rsidP="009D16B3">
            <w:r w:rsidRPr="00110726">
              <w:t xml:space="preserve">«Система работы учителя биологии по </w:t>
            </w:r>
            <w:proofErr w:type="gramStart"/>
            <w:r w:rsidRPr="00110726">
              <w:t>подготовке  обучающихся</w:t>
            </w:r>
            <w:proofErr w:type="gramEnd"/>
            <w:r w:rsidRPr="00110726">
              <w:t xml:space="preserve"> основной школы к курсам и олимпиадам по биологии» (32часа)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0FF2C0" w14:textId="77777777" w:rsidR="00E14CA5" w:rsidRPr="00110726" w:rsidRDefault="00E14CA5" w:rsidP="009D16B3">
            <w:r w:rsidRPr="00110726">
              <w:t>Удостоверение №24230</w:t>
            </w:r>
          </w:p>
          <w:p w14:paraId="12E08000" w14:textId="77777777" w:rsidR="00E14CA5" w:rsidRPr="00110726" w:rsidRDefault="00E14CA5" w:rsidP="009D16B3"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10972</w:t>
            </w:r>
            <w:proofErr w:type="gramEnd"/>
          </w:p>
        </w:tc>
      </w:tr>
      <w:tr w:rsidR="00110726" w:rsidRPr="00110726" w14:paraId="36F4B4BF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5D43B7DD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1F6A07A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EC84365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8D56EB7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53B9ABC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C92CAFE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BB813DD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DDBC898" w14:textId="77777777" w:rsidR="0060193D" w:rsidRDefault="0060193D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5291D6D" w14:textId="5616EA5D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F929AC3" w14:textId="77777777" w:rsidR="0060193D" w:rsidRDefault="0060193D" w:rsidP="009D16B3">
            <w:pPr>
              <w:rPr>
                <w:b/>
                <w:bCs/>
              </w:rPr>
            </w:pPr>
          </w:p>
          <w:p w14:paraId="43AEDB78" w14:textId="77777777" w:rsidR="0060193D" w:rsidRDefault="0060193D" w:rsidP="009D16B3">
            <w:pPr>
              <w:rPr>
                <w:b/>
                <w:bCs/>
              </w:rPr>
            </w:pPr>
          </w:p>
          <w:p w14:paraId="2AB6BEB0" w14:textId="77777777" w:rsidR="0060193D" w:rsidRDefault="0060193D" w:rsidP="009D16B3">
            <w:pPr>
              <w:rPr>
                <w:b/>
                <w:bCs/>
              </w:rPr>
            </w:pPr>
          </w:p>
          <w:p w14:paraId="7C57785D" w14:textId="77777777" w:rsidR="0060193D" w:rsidRDefault="0060193D" w:rsidP="009D16B3">
            <w:pPr>
              <w:rPr>
                <w:b/>
                <w:bCs/>
              </w:rPr>
            </w:pPr>
          </w:p>
          <w:p w14:paraId="2FDD451B" w14:textId="77777777" w:rsidR="0060193D" w:rsidRDefault="0060193D" w:rsidP="009D16B3">
            <w:pPr>
              <w:rPr>
                <w:b/>
                <w:bCs/>
              </w:rPr>
            </w:pPr>
          </w:p>
          <w:p w14:paraId="755AC998" w14:textId="42B188E3" w:rsidR="00442C8E" w:rsidRPr="00E27735" w:rsidRDefault="00442C8E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 xml:space="preserve">Аушева Зина </w:t>
            </w:r>
            <w:proofErr w:type="spellStart"/>
            <w:r w:rsidRPr="00E27735">
              <w:rPr>
                <w:b/>
                <w:bCs/>
              </w:rPr>
              <w:t>Гапуровна</w:t>
            </w:r>
            <w:proofErr w:type="spellEnd"/>
          </w:p>
        </w:tc>
      </w:tr>
      <w:tr w:rsidR="00110726" w:rsidRPr="00110726" w14:paraId="11C10387" w14:textId="77777777" w:rsidTr="0060193D">
        <w:trPr>
          <w:gridAfter w:val="3"/>
          <w:wAfter w:w="13257" w:type="dxa"/>
          <w:trHeight w:val="652"/>
        </w:trPr>
        <w:tc>
          <w:tcPr>
            <w:tcW w:w="1006" w:type="dxa"/>
            <w:vMerge/>
          </w:tcPr>
          <w:p w14:paraId="64C6C5D9" w14:textId="77777777" w:rsidR="00442C8E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A0F418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EB7D0E5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4B11E79" w14:textId="77777777" w:rsidR="00442C8E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9EAC5ED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57B6C4FA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CD592B8" w14:textId="77777777" w:rsidR="00442C8E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86A7927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6B02F7E9" w14:textId="77777777" w:rsidTr="0060193D">
        <w:trPr>
          <w:trHeight w:val="197"/>
        </w:trPr>
        <w:tc>
          <w:tcPr>
            <w:tcW w:w="1006" w:type="dxa"/>
            <w:vMerge/>
          </w:tcPr>
          <w:p w14:paraId="19AF95AC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00D9BB7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1B5FBF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с 20.09.   по 10.12.  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34F8EF" w14:textId="77777777" w:rsidR="00E14CA5" w:rsidRPr="00110726" w:rsidRDefault="00E14CA5" w:rsidP="009D16B3">
            <w:r w:rsidRPr="00110726">
              <w:t>«Школа современного учителя   географии» (100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3EA211" w14:textId="77777777" w:rsidR="00E14CA5" w:rsidRPr="00110726" w:rsidRDefault="00E14CA5" w:rsidP="009D16B3">
            <w:r w:rsidRPr="00110726">
              <w:t>Удостоверение 040000382176,</w:t>
            </w:r>
          </w:p>
          <w:p w14:paraId="52DC5DB0" w14:textId="77777777" w:rsidR="00E14CA5" w:rsidRPr="00110726" w:rsidRDefault="00E14CA5" w:rsidP="009D16B3"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>: у-95620/б</w:t>
            </w:r>
          </w:p>
        </w:tc>
      </w:tr>
      <w:tr w:rsidR="00110726" w:rsidRPr="00110726" w14:paraId="399A1CB2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6BED90B7" w14:textId="10B35B00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3D5AC0D" w14:textId="77777777" w:rsidR="00442C8E" w:rsidRPr="00E27735" w:rsidRDefault="00442C8E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Хациева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Аминат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Исмаиловна</w:t>
            </w:r>
            <w:proofErr w:type="spellEnd"/>
          </w:p>
          <w:p w14:paraId="07363409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4576F16B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7F187FE4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69EF4EDA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1CB0F94F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4C5905B1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0E3C47C6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5F7BFA86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684BA11E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870EE8A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7A885022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246D114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CFC368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2EDC7F7B" w14:textId="77777777" w:rsidTr="0060193D">
        <w:trPr>
          <w:trHeight w:val="592"/>
        </w:trPr>
        <w:tc>
          <w:tcPr>
            <w:tcW w:w="1006" w:type="dxa"/>
            <w:vMerge/>
          </w:tcPr>
          <w:p w14:paraId="5A772302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86EAE8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EE7E53" w14:textId="77777777" w:rsidR="00E14CA5" w:rsidRPr="00110726" w:rsidRDefault="00E14CA5" w:rsidP="009D16B3">
            <w:r w:rsidRPr="00110726">
              <w:t xml:space="preserve">ИПКРО РИ с 22.08.2022   </w:t>
            </w:r>
            <w:proofErr w:type="gramStart"/>
            <w:r w:rsidRPr="00110726">
              <w:t>по  27</w:t>
            </w:r>
            <w:proofErr w:type="gramEnd"/>
            <w:r w:rsidRPr="00110726">
              <w:t>.08.2022г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13143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</w:t>
            </w:r>
            <w:proofErr w:type="gramStart"/>
            <w:r w:rsidRPr="00110726">
              <w:t xml:space="preserve">часов)   </w:t>
            </w:r>
            <w:proofErr w:type="gramEnd"/>
            <w:r w:rsidRPr="00110726">
              <w:t xml:space="preserve">   </w:t>
            </w:r>
          </w:p>
        </w:tc>
        <w:tc>
          <w:tcPr>
            <w:tcW w:w="2489" w:type="dxa"/>
            <w:shd w:val="clear" w:color="auto" w:fill="FFFFFF" w:themeFill="background1"/>
          </w:tcPr>
          <w:p w14:paraId="2E7B9B9A" w14:textId="77777777" w:rsidR="00E14CA5" w:rsidRPr="00110726" w:rsidRDefault="00E14CA5" w:rsidP="009D16B3">
            <w:r w:rsidRPr="00110726">
              <w:t>Удостоверение 23274</w:t>
            </w:r>
          </w:p>
          <w:p w14:paraId="570D28A1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10005</w:t>
            </w:r>
          </w:p>
        </w:tc>
      </w:tr>
      <w:tr w:rsidR="00110726" w:rsidRPr="00110726" w14:paraId="6F8ABDE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5C13671A" w14:textId="3EB9C3B3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F672CFB" w14:textId="77777777" w:rsidR="00442C8E" w:rsidRPr="00E27735" w:rsidRDefault="00442C8E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Эсмурзиев</w:t>
            </w:r>
            <w:proofErr w:type="spellEnd"/>
            <w:r w:rsidRPr="00E27735">
              <w:rPr>
                <w:b/>
                <w:bCs/>
              </w:rPr>
              <w:t xml:space="preserve"> Мурат </w:t>
            </w:r>
            <w:proofErr w:type="spellStart"/>
            <w:r w:rsidRPr="00E27735">
              <w:rPr>
                <w:b/>
                <w:bCs/>
              </w:rPr>
              <w:t>Батырекович</w:t>
            </w:r>
            <w:proofErr w:type="spellEnd"/>
          </w:p>
          <w:p w14:paraId="64357F89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736A8967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59261E11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265C5083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3E897F5E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3BE80174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4E8CA3D8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0476741B" w14:textId="77777777" w:rsidR="00442C8E" w:rsidRPr="00E27735" w:rsidRDefault="00442C8E" w:rsidP="009D16B3">
            <w:pPr>
              <w:rPr>
                <w:b/>
                <w:bCs/>
              </w:rPr>
            </w:pPr>
          </w:p>
          <w:p w14:paraId="4F50F318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4901BF2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8A42D1F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63CED0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521E02C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630F20D8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6BEAF7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E392B2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FA1B4AC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99D2FA1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7ADB38D4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12392DCB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9E882F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7AD9104F" w14:textId="77777777" w:rsidTr="0060193D">
        <w:tc>
          <w:tcPr>
            <w:tcW w:w="1006" w:type="dxa"/>
            <w:vMerge/>
          </w:tcPr>
          <w:p w14:paraId="47202157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6ABD80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8C5591" w14:textId="77777777" w:rsidR="00E14CA5" w:rsidRPr="00110726" w:rsidRDefault="00E14CA5" w:rsidP="009D16B3">
            <w:r w:rsidRPr="00110726">
              <w:t xml:space="preserve">ИПКРО РИ с 19.05.2022   </w:t>
            </w:r>
            <w:proofErr w:type="gramStart"/>
            <w:r w:rsidRPr="00110726">
              <w:t>по  28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B9CA1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</w:t>
            </w:r>
            <w:proofErr w:type="gramStart"/>
            <w:r w:rsidRPr="00110726">
              <w:t xml:space="preserve">часов)   </w:t>
            </w:r>
            <w:proofErr w:type="gramEnd"/>
            <w:r w:rsidRPr="00110726">
              <w:t xml:space="preserve">    (по ОБЖ)</w:t>
            </w:r>
          </w:p>
        </w:tc>
        <w:tc>
          <w:tcPr>
            <w:tcW w:w="2489" w:type="dxa"/>
            <w:shd w:val="clear" w:color="auto" w:fill="FFFFFF" w:themeFill="background1"/>
          </w:tcPr>
          <w:p w14:paraId="13749732" w14:textId="43AB241E" w:rsidR="00E14CA5" w:rsidRPr="00110726" w:rsidRDefault="00E14CA5" w:rsidP="009D16B3"/>
        </w:tc>
      </w:tr>
      <w:tr w:rsidR="00110726" w:rsidRPr="00110726" w14:paraId="5F647366" w14:textId="77777777" w:rsidTr="0060193D">
        <w:trPr>
          <w:trHeight w:val="376"/>
        </w:trPr>
        <w:tc>
          <w:tcPr>
            <w:tcW w:w="1006" w:type="dxa"/>
            <w:vMerge/>
          </w:tcPr>
          <w:p w14:paraId="74539AE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6AD25B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4D4B0" w14:textId="77777777" w:rsidR="00E14CA5" w:rsidRPr="00110726" w:rsidRDefault="00E14CA5" w:rsidP="009D16B3">
            <w:r w:rsidRPr="00110726">
              <w:t xml:space="preserve">ИПКРО РИ    </w:t>
            </w:r>
            <w:proofErr w:type="gramStart"/>
            <w:r w:rsidRPr="00110726">
              <w:t>13.02.2023  -</w:t>
            </w:r>
            <w:proofErr w:type="gramEnd"/>
            <w:r w:rsidRPr="00110726">
              <w:t>22.032 2023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301F6E" w14:textId="77777777" w:rsidR="00E14CA5" w:rsidRPr="00110726" w:rsidRDefault="00E14CA5" w:rsidP="009D16B3">
            <w:r w:rsidRPr="00110726">
              <w:t xml:space="preserve">«Основы воинской </w:t>
            </w:r>
            <w:proofErr w:type="gramStart"/>
            <w:r w:rsidRPr="00110726">
              <w:t>службы»  (</w:t>
            </w:r>
            <w:proofErr w:type="gramEnd"/>
            <w:r w:rsidRPr="00110726">
              <w:t>36часов)</w:t>
            </w:r>
          </w:p>
        </w:tc>
        <w:tc>
          <w:tcPr>
            <w:tcW w:w="2489" w:type="dxa"/>
            <w:shd w:val="clear" w:color="auto" w:fill="FFFFFF" w:themeFill="background1"/>
          </w:tcPr>
          <w:p w14:paraId="0632A158" w14:textId="77777777" w:rsidR="00E14CA5" w:rsidRPr="00110726" w:rsidRDefault="00E14CA5" w:rsidP="009D16B3">
            <w:r w:rsidRPr="00110726">
              <w:t>Удостоверение 24473</w:t>
            </w:r>
            <w:r w:rsidRPr="00110726">
              <w:br/>
              <w:t>Рег. номер 11215</w:t>
            </w:r>
          </w:p>
        </w:tc>
      </w:tr>
      <w:tr w:rsidR="00110726" w:rsidRPr="00110726" w14:paraId="36DD7121" w14:textId="77777777" w:rsidTr="0060193D">
        <w:trPr>
          <w:gridAfter w:val="3"/>
          <w:wAfter w:w="13257" w:type="dxa"/>
          <w:trHeight w:val="405"/>
        </w:trPr>
        <w:tc>
          <w:tcPr>
            <w:tcW w:w="1006" w:type="dxa"/>
            <w:vMerge w:val="restart"/>
          </w:tcPr>
          <w:p w14:paraId="2BAC065E" w14:textId="77A645E6" w:rsidR="00442C8E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17D16B9" w14:textId="77777777" w:rsidR="00442C8E" w:rsidRPr="00E27735" w:rsidRDefault="00442C8E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Доскиева</w:t>
            </w:r>
            <w:proofErr w:type="spellEnd"/>
            <w:r w:rsidRPr="00E27735">
              <w:rPr>
                <w:b/>
                <w:bCs/>
              </w:rPr>
              <w:t xml:space="preserve"> Аза </w:t>
            </w:r>
            <w:proofErr w:type="spellStart"/>
            <w:r w:rsidRPr="00E27735">
              <w:rPr>
                <w:b/>
                <w:bCs/>
              </w:rPr>
              <w:t>Мурадовна</w:t>
            </w:r>
            <w:proofErr w:type="spellEnd"/>
          </w:p>
        </w:tc>
      </w:tr>
      <w:tr w:rsidR="00110726" w:rsidRPr="00110726" w14:paraId="2370C6AC" w14:textId="77777777" w:rsidTr="0060193D">
        <w:trPr>
          <w:gridAfter w:val="3"/>
          <w:wAfter w:w="13257" w:type="dxa"/>
          <w:trHeight w:val="379"/>
        </w:trPr>
        <w:tc>
          <w:tcPr>
            <w:tcW w:w="1006" w:type="dxa"/>
            <w:vMerge/>
          </w:tcPr>
          <w:p w14:paraId="6849C220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0A92156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C6B51F8" w14:textId="77777777" w:rsidTr="0060193D">
        <w:trPr>
          <w:gridAfter w:val="3"/>
          <w:wAfter w:w="13257" w:type="dxa"/>
          <w:trHeight w:val="409"/>
        </w:trPr>
        <w:tc>
          <w:tcPr>
            <w:tcW w:w="1006" w:type="dxa"/>
            <w:vMerge/>
          </w:tcPr>
          <w:p w14:paraId="388273A6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F9B85DC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E3A0B0B" w14:textId="77777777" w:rsidTr="0060193D">
        <w:trPr>
          <w:gridAfter w:val="3"/>
          <w:wAfter w:w="13257" w:type="dxa"/>
          <w:trHeight w:val="425"/>
        </w:trPr>
        <w:tc>
          <w:tcPr>
            <w:tcW w:w="1006" w:type="dxa"/>
            <w:vMerge/>
          </w:tcPr>
          <w:p w14:paraId="0C34531D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E6545F8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0F4E0182" w14:textId="77777777" w:rsidTr="0060193D">
        <w:trPr>
          <w:gridAfter w:val="3"/>
          <w:wAfter w:w="13257" w:type="dxa"/>
          <w:trHeight w:val="364"/>
        </w:trPr>
        <w:tc>
          <w:tcPr>
            <w:tcW w:w="1006" w:type="dxa"/>
            <w:vMerge/>
          </w:tcPr>
          <w:p w14:paraId="33C67791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E5D5F5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2DF92F33" w14:textId="77777777" w:rsidTr="0060193D">
        <w:trPr>
          <w:gridAfter w:val="3"/>
          <w:wAfter w:w="13257" w:type="dxa"/>
          <w:trHeight w:val="254"/>
        </w:trPr>
        <w:tc>
          <w:tcPr>
            <w:tcW w:w="1006" w:type="dxa"/>
            <w:vMerge/>
          </w:tcPr>
          <w:p w14:paraId="3E9C821D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385A9E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4018069F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4B947C29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A6C196C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37F9A82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4C2D90D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0DB903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3C63E1A6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21572ECB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8AAD2C0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507A8E0E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5ED4653C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3C9706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7E5920C0" w14:textId="77777777" w:rsidTr="0060193D">
        <w:trPr>
          <w:trHeight w:val="193"/>
        </w:trPr>
        <w:tc>
          <w:tcPr>
            <w:tcW w:w="1006" w:type="dxa"/>
            <w:vMerge/>
          </w:tcPr>
          <w:p w14:paraId="08A896DE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6B065B7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3AF79E" w14:textId="77777777" w:rsidR="00E14CA5" w:rsidRPr="00110726" w:rsidRDefault="00E14CA5" w:rsidP="009D16B3">
            <w:proofErr w:type="spellStart"/>
            <w:proofErr w:type="gramStart"/>
            <w:r w:rsidRPr="00110726">
              <w:t>ООО»Региональный</w:t>
            </w:r>
            <w:proofErr w:type="spellEnd"/>
            <w:proofErr w:type="gramEnd"/>
            <w:r w:rsidRPr="00110726">
              <w:t xml:space="preserve"> центр повышения квалификации. </w:t>
            </w:r>
            <w:proofErr w:type="spellStart"/>
            <w:r w:rsidRPr="00110726">
              <w:t>г.Рязань,с</w:t>
            </w:r>
            <w:proofErr w:type="spellEnd"/>
            <w:r w:rsidRPr="00110726">
              <w:t xml:space="preserve"> 25.07.2021 -27.09.2021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A55F3" w14:textId="77777777" w:rsidR="00E14CA5" w:rsidRPr="00110726" w:rsidRDefault="00E14CA5" w:rsidP="009D16B3">
            <w:r w:rsidRPr="00110726">
              <w:t xml:space="preserve">«Педагогика. Методика </w:t>
            </w:r>
            <w:proofErr w:type="gramStart"/>
            <w:r w:rsidRPr="00110726">
              <w:t>преподавания  химии</w:t>
            </w:r>
            <w:proofErr w:type="gramEnd"/>
            <w:r w:rsidRPr="00110726">
              <w:t xml:space="preserve"> в условиях реализации ФГОС» (520часов)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FFEDF9" w14:textId="77777777" w:rsidR="00E14CA5" w:rsidRPr="00110726" w:rsidRDefault="00E14CA5" w:rsidP="009D16B3">
            <w:r w:rsidRPr="00110726">
              <w:t xml:space="preserve">Диплом </w:t>
            </w:r>
            <w:proofErr w:type="gramStart"/>
            <w:r w:rsidRPr="00110726">
              <w:t>622415109031,  Регистр</w:t>
            </w:r>
            <w:proofErr w:type="gramEnd"/>
            <w:r w:rsidRPr="00110726">
              <w:t>. номер 49374</w:t>
            </w:r>
          </w:p>
        </w:tc>
      </w:tr>
      <w:tr w:rsidR="00110726" w:rsidRPr="00110726" w14:paraId="71F72AD4" w14:textId="77777777" w:rsidTr="0060193D">
        <w:trPr>
          <w:trHeight w:val="193"/>
        </w:trPr>
        <w:tc>
          <w:tcPr>
            <w:tcW w:w="1006" w:type="dxa"/>
            <w:vMerge/>
          </w:tcPr>
          <w:p w14:paraId="3C4A67E7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80D007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B95E7B" w14:textId="77777777" w:rsidR="00E14CA5" w:rsidRPr="00110726" w:rsidRDefault="00E14CA5" w:rsidP="009D16B3">
            <w:r w:rsidRPr="00110726">
              <w:t>ГБОУ «</w:t>
            </w:r>
            <w:proofErr w:type="gramStart"/>
            <w:r w:rsidRPr="00110726">
              <w:t>ИПКРОРИ»  05.11.2021</w:t>
            </w:r>
            <w:proofErr w:type="gramEnd"/>
            <w:r w:rsidRPr="00110726">
              <w:t xml:space="preserve">  по  12.11.21г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A6887" w14:textId="77777777" w:rsidR="00E14CA5" w:rsidRPr="00110726" w:rsidRDefault="00E14CA5" w:rsidP="009D16B3">
            <w:r w:rsidRPr="00110726">
              <w:t>«Технологии практико-</w:t>
            </w:r>
            <w:proofErr w:type="spellStart"/>
            <w:r w:rsidRPr="00110726">
              <w:t>оринентированного</w:t>
            </w:r>
            <w:proofErr w:type="spellEnd"/>
            <w:r w:rsidRPr="00110726">
              <w:t xml:space="preserve"> </w:t>
            </w:r>
            <w:proofErr w:type="gramStart"/>
            <w:r w:rsidRPr="00110726">
              <w:t>обучения  на</w:t>
            </w:r>
            <w:proofErr w:type="gramEnd"/>
            <w:r w:rsidRPr="00110726">
              <w:t xml:space="preserve">  уроках  химии и биологии при  подготовке  к  международному  исследованию  PISA.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38E6B3" w14:textId="77777777" w:rsidR="00E14CA5" w:rsidRPr="00110726" w:rsidRDefault="00E14CA5" w:rsidP="009D16B3">
            <w:r w:rsidRPr="00110726">
              <w:t>Удостоверение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>: 13218</w:t>
            </w:r>
          </w:p>
        </w:tc>
      </w:tr>
      <w:tr w:rsidR="00110726" w:rsidRPr="00110726" w14:paraId="3C47F613" w14:textId="77777777" w:rsidTr="0060193D">
        <w:trPr>
          <w:trHeight w:val="193"/>
        </w:trPr>
        <w:tc>
          <w:tcPr>
            <w:tcW w:w="1006" w:type="dxa"/>
            <w:vMerge/>
          </w:tcPr>
          <w:p w14:paraId="323303FF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A2D2693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DC68B" w14:textId="77777777" w:rsidR="00E14CA5" w:rsidRPr="00110726" w:rsidRDefault="00E14CA5" w:rsidP="009D16B3">
            <w:r w:rsidRPr="00110726"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110726">
              <w:t>г.Москва</w:t>
            </w:r>
            <w:proofErr w:type="spellEnd"/>
            <w:r w:rsidRPr="00110726">
              <w:t xml:space="preserve">        с 20.09.   по 10.12.  2021г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6A6FA" w14:textId="77777777" w:rsidR="00E14CA5" w:rsidRPr="00110726" w:rsidRDefault="00E14CA5" w:rsidP="009D16B3">
            <w:r w:rsidRPr="00110726">
              <w:t>«Школа современного учителя химии» (100 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08E8D" w14:textId="77777777" w:rsidR="00E14CA5" w:rsidRPr="00110726" w:rsidRDefault="00E14CA5" w:rsidP="009D16B3">
            <w:r w:rsidRPr="00110726">
              <w:t xml:space="preserve">Удостоверение 040000385928, </w:t>
            </w:r>
          </w:p>
          <w:p w14:paraId="46C986DF" w14:textId="77777777" w:rsidR="00E14CA5" w:rsidRPr="00110726" w:rsidRDefault="00E14CA5" w:rsidP="009D16B3">
            <w:r w:rsidRPr="00110726">
              <w:t>Рег. номер: у-99372/б</w:t>
            </w:r>
          </w:p>
        </w:tc>
      </w:tr>
      <w:tr w:rsidR="00110726" w:rsidRPr="00110726" w14:paraId="13E9262E" w14:textId="77777777" w:rsidTr="0060193D">
        <w:trPr>
          <w:trHeight w:val="193"/>
        </w:trPr>
        <w:tc>
          <w:tcPr>
            <w:tcW w:w="1006" w:type="dxa"/>
            <w:vMerge/>
          </w:tcPr>
          <w:p w14:paraId="2FB8014F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116F556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CEC294" w14:textId="77777777" w:rsidR="00E14CA5" w:rsidRPr="00110726" w:rsidRDefault="00E14CA5" w:rsidP="009D16B3">
            <w:r w:rsidRPr="00110726">
              <w:t xml:space="preserve">ИПКРО РИ с 19.05.2022   </w:t>
            </w:r>
            <w:proofErr w:type="gramStart"/>
            <w:r w:rsidRPr="00110726">
              <w:t>по  30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0B758B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91DCE" w14:textId="77777777" w:rsidR="00E14CA5" w:rsidRPr="00110726" w:rsidRDefault="00E14CA5" w:rsidP="009D16B3">
            <w:r w:rsidRPr="00110726">
              <w:t xml:space="preserve">Удостоверение 20630 </w:t>
            </w:r>
            <w:r w:rsidRPr="00110726">
              <w:br/>
              <w:t xml:space="preserve"> Рег. 7362</w:t>
            </w:r>
          </w:p>
        </w:tc>
      </w:tr>
      <w:tr w:rsidR="00110726" w:rsidRPr="00110726" w14:paraId="66355585" w14:textId="77777777" w:rsidTr="0060193D">
        <w:trPr>
          <w:trHeight w:val="193"/>
        </w:trPr>
        <w:tc>
          <w:tcPr>
            <w:tcW w:w="1006" w:type="dxa"/>
            <w:vMerge/>
          </w:tcPr>
          <w:p w14:paraId="726A6AFB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9708D4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AB1B6" w14:textId="77777777" w:rsidR="00E14CA5" w:rsidRPr="00110726" w:rsidRDefault="00E14CA5" w:rsidP="009D16B3">
            <w:r w:rsidRPr="00110726">
              <w:t>ИПКРО РИ   10.03.2023 – 17.03.2023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C08754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Особенности  подготовки</w:t>
            </w:r>
            <w:proofErr w:type="gramEnd"/>
            <w:r w:rsidRPr="00110726">
              <w:t xml:space="preserve"> к сдаче ЕГЭ по химии в условиях реализации ФГОС СОО»(36часов)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4973B" w14:textId="77777777" w:rsidR="00E14CA5" w:rsidRPr="00110726" w:rsidRDefault="00E14CA5" w:rsidP="009D16B3">
            <w:r w:rsidRPr="00110726">
              <w:t>Удостоверение 24498</w:t>
            </w:r>
          </w:p>
          <w:p w14:paraId="1FFA73B3" w14:textId="77777777" w:rsidR="00E14CA5" w:rsidRPr="00110726" w:rsidRDefault="00E14CA5" w:rsidP="009D16B3">
            <w:proofErr w:type="spellStart"/>
            <w:r w:rsidRPr="00110726">
              <w:t>Рег</w:t>
            </w:r>
            <w:proofErr w:type="spellEnd"/>
            <w:r w:rsidRPr="00110726">
              <w:t xml:space="preserve"> номер 11240</w:t>
            </w:r>
          </w:p>
        </w:tc>
      </w:tr>
      <w:tr w:rsidR="00110726" w:rsidRPr="00110726" w14:paraId="77B1BA5E" w14:textId="77777777" w:rsidTr="0060193D">
        <w:trPr>
          <w:trHeight w:val="193"/>
        </w:trPr>
        <w:tc>
          <w:tcPr>
            <w:tcW w:w="1006" w:type="dxa"/>
            <w:vMerge/>
          </w:tcPr>
          <w:p w14:paraId="271EB1B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F93E67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D0CD1" w14:textId="77777777" w:rsidR="00E14CA5" w:rsidRPr="00110726" w:rsidRDefault="00E14CA5" w:rsidP="009D16B3">
            <w:r w:rsidRPr="00110726">
              <w:t xml:space="preserve">ИПКРО РИ с 19.05.2023   </w:t>
            </w:r>
            <w:proofErr w:type="gramStart"/>
            <w:r w:rsidRPr="00110726">
              <w:t>по  25</w:t>
            </w:r>
            <w:proofErr w:type="gramEnd"/>
            <w:r w:rsidRPr="00110726">
              <w:t>.05.2023г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1807F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B686B" w14:textId="77777777" w:rsidR="00E14CA5" w:rsidRPr="00110726" w:rsidRDefault="00E14CA5" w:rsidP="009D16B3">
            <w:r w:rsidRPr="00110726">
              <w:t>Удостоверение 25533</w:t>
            </w:r>
            <w:r w:rsidRPr="00110726">
              <w:br/>
              <w:t xml:space="preserve"> Рег. 12275</w:t>
            </w:r>
          </w:p>
        </w:tc>
      </w:tr>
      <w:tr w:rsidR="00110726" w:rsidRPr="00110726" w14:paraId="639305E9" w14:textId="77777777" w:rsidTr="0060193D">
        <w:trPr>
          <w:trHeight w:val="435"/>
        </w:trPr>
        <w:tc>
          <w:tcPr>
            <w:tcW w:w="1006" w:type="dxa"/>
            <w:vMerge w:val="restart"/>
            <w:shd w:val="clear" w:color="auto" w:fill="FFFFFF" w:themeFill="background1"/>
          </w:tcPr>
          <w:p w14:paraId="78479EC2" w14:textId="2FD34DDA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25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EA266FE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Дзарахова</w:t>
            </w:r>
            <w:proofErr w:type="spellEnd"/>
            <w:r w:rsidRPr="00E27735">
              <w:rPr>
                <w:b/>
                <w:bCs/>
              </w:rPr>
              <w:t xml:space="preserve"> Фатима Магомедовна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561B7A" w14:textId="77777777" w:rsidR="00E14CA5" w:rsidRPr="00110726" w:rsidRDefault="00E14CA5" w:rsidP="009D16B3">
            <w:proofErr w:type="gramStart"/>
            <w:r w:rsidRPr="00110726">
              <w:t>ИПКРО  РИ</w:t>
            </w:r>
            <w:proofErr w:type="gramEnd"/>
            <w:r w:rsidRPr="00110726">
              <w:t xml:space="preserve">    с 24.12.2021 по 30.12.2021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9053D" w14:textId="77777777" w:rsidR="00E14CA5" w:rsidRPr="00110726" w:rsidRDefault="00E14CA5" w:rsidP="009D16B3">
            <w:r w:rsidRPr="00110726">
              <w:t xml:space="preserve">Формирование функциональной грамотности в </w:t>
            </w:r>
            <w:proofErr w:type="spellStart"/>
            <w:proofErr w:type="gramStart"/>
            <w:r w:rsidRPr="00110726">
              <w:t>нач.школе</w:t>
            </w:r>
            <w:proofErr w:type="spellEnd"/>
            <w:proofErr w:type="gramEnd"/>
            <w:r w:rsidRPr="00110726">
              <w:t xml:space="preserve"> средствами учебного предмета «Иностранный язык» (40 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FAE0E8" w14:textId="77777777" w:rsidR="00E14CA5" w:rsidRPr="00110726" w:rsidRDefault="00E14CA5" w:rsidP="009D16B3">
            <w:r w:rsidRPr="00110726">
              <w:t xml:space="preserve">Удостоверение №16285,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3004</w:t>
            </w:r>
          </w:p>
        </w:tc>
      </w:tr>
      <w:tr w:rsidR="00110726" w:rsidRPr="00110726" w14:paraId="56965C51" w14:textId="77777777" w:rsidTr="0060193D">
        <w:trPr>
          <w:trHeight w:val="195"/>
        </w:trPr>
        <w:tc>
          <w:tcPr>
            <w:tcW w:w="1006" w:type="dxa"/>
            <w:vMerge/>
            <w:shd w:val="clear" w:color="auto" w:fill="FFFFFF" w:themeFill="background1"/>
          </w:tcPr>
          <w:p w14:paraId="1A56AF90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A99DAB8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68692F" w14:textId="77777777" w:rsidR="00E14CA5" w:rsidRPr="00110726" w:rsidRDefault="00E14CA5" w:rsidP="009D16B3">
            <w:proofErr w:type="gramStart"/>
            <w:r w:rsidRPr="00110726">
              <w:t>ИПКРО  РИ</w:t>
            </w:r>
            <w:proofErr w:type="gramEnd"/>
            <w:r w:rsidRPr="00110726">
              <w:t xml:space="preserve">     с 24.03.2023  по  29.03.2023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980D95" w14:textId="77777777" w:rsidR="00E14CA5" w:rsidRPr="00110726" w:rsidRDefault="00E14CA5" w:rsidP="009D16B3">
            <w:r w:rsidRPr="00110726">
              <w:t>Развитие функциональной (</w:t>
            </w:r>
            <w:proofErr w:type="gramStart"/>
            <w:r w:rsidRPr="00110726">
              <w:t>читательской )грамотности</w:t>
            </w:r>
            <w:proofErr w:type="gramEnd"/>
            <w:r w:rsidRPr="00110726">
              <w:t xml:space="preserve"> обучающихся на уроках английского языка» (24часа)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4E0159" w14:textId="77777777" w:rsidR="00E14CA5" w:rsidRPr="00110726" w:rsidRDefault="00E14CA5" w:rsidP="009D16B3">
            <w:r w:rsidRPr="00110726">
              <w:t xml:space="preserve">Удостоверение №24804,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11546</w:t>
            </w:r>
          </w:p>
        </w:tc>
      </w:tr>
      <w:tr w:rsidR="00110726" w:rsidRPr="00110726" w14:paraId="623D2CD6" w14:textId="77777777" w:rsidTr="0060193D">
        <w:trPr>
          <w:trHeight w:val="195"/>
        </w:trPr>
        <w:tc>
          <w:tcPr>
            <w:tcW w:w="1006" w:type="dxa"/>
            <w:vMerge/>
            <w:shd w:val="clear" w:color="auto" w:fill="FFFFFF" w:themeFill="background1"/>
          </w:tcPr>
          <w:p w14:paraId="616076F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C12FB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501942" w14:textId="77777777" w:rsidR="00E14CA5" w:rsidRPr="00110726" w:rsidRDefault="00E14CA5" w:rsidP="009D16B3">
            <w:r w:rsidRPr="00110726">
              <w:t xml:space="preserve">ИПКРО РИ с 19.05.2023   </w:t>
            </w:r>
            <w:proofErr w:type="gramStart"/>
            <w:r w:rsidRPr="00110726">
              <w:t>по  25</w:t>
            </w:r>
            <w:proofErr w:type="gramEnd"/>
            <w:r w:rsidRPr="00110726">
              <w:t>.05.2023г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E5BF08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E8FBD" w14:textId="77777777" w:rsidR="00E14CA5" w:rsidRPr="00110726" w:rsidRDefault="00E14CA5" w:rsidP="009D16B3">
            <w:r w:rsidRPr="00110726">
              <w:t>Удостоверение 25653</w:t>
            </w:r>
            <w:r w:rsidRPr="00110726">
              <w:br/>
              <w:t xml:space="preserve"> Рег. 12397</w:t>
            </w:r>
          </w:p>
        </w:tc>
      </w:tr>
      <w:tr w:rsidR="00110726" w:rsidRPr="00110726" w14:paraId="36927F4B" w14:textId="77777777" w:rsidTr="0060193D">
        <w:trPr>
          <w:trHeight w:val="363"/>
        </w:trPr>
        <w:tc>
          <w:tcPr>
            <w:tcW w:w="1006" w:type="dxa"/>
            <w:vMerge w:val="restart"/>
          </w:tcPr>
          <w:p w14:paraId="5FEDEC26" w14:textId="3BCE142D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26</w:t>
            </w:r>
          </w:p>
          <w:p w14:paraId="458968E9" w14:textId="5D73E4B5" w:rsidR="00E14CA5" w:rsidRPr="00C02901" w:rsidRDefault="00E14CA5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38A9D31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Арчакова</w:t>
            </w:r>
            <w:proofErr w:type="spellEnd"/>
            <w:r w:rsidRPr="00E27735">
              <w:rPr>
                <w:b/>
                <w:bCs/>
              </w:rPr>
              <w:t xml:space="preserve"> Марьям </w:t>
            </w:r>
            <w:proofErr w:type="spellStart"/>
            <w:r w:rsidRPr="00E27735">
              <w:rPr>
                <w:b/>
                <w:bCs/>
              </w:rPr>
              <w:t>Алиевна</w:t>
            </w:r>
            <w:proofErr w:type="spellEnd"/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D45E1" w14:textId="77777777" w:rsidR="00E14CA5" w:rsidRPr="00110726" w:rsidRDefault="00E14CA5" w:rsidP="009D16B3">
            <w:r w:rsidRPr="00110726">
              <w:t>ФГБОУ ДПО «</w:t>
            </w:r>
            <w:proofErr w:type="gramStart"/>
            <w:r w:rsidRPr="00110726">
              <w:t>Институт  развития</w:t>
            </w:r>
            <w:proofErr w:type="gramEnd"/>
            <w:r w:rsidRPr="00110726">
              <w:t xml:space="preserve"> профессионального образования» </w:t>
            </w:r>
            <w:proofErr w:type="spellStart"/>
            <w:r w:rsidRPr="00110726">
              <w:t>г.Москва</w:t>
            </w:r>
            <w:proofErr w:type="spellEnd"/>
            <w:r w:rsidRPr="00110726">
              <w:t>, с 07.06. 2021 по 30.11.2021г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2EA3D9" w14:textId="77777777" w:rsidR="00E14CA5" w:rsidRPr="00110726" w:rsidRDefault="00E14CA5" w:rsidP="009D16B3">
            <w:r w:rsidRPr="00110726">
              <w:t xml:space="preserve">«Организация деятельности региональных </w:t>
            </w:r>
            <w:proofErr w:type="gramStart"/>
            <w:r w:rsidRPr="00110726">
              <w:t>управленческих  команд</w:t>
            </w:r>
            <w:proofErr w:type="gramEnd"/>
            <w:r w:rsidRPr="00110726">
              <w:t>, обеспечивающих реализацию  мероприятий Федерального  проекта «Молодые профессионалы» в субъектах  РФ» (108 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50B73D" w14:textId="77777777" w:rsidR="00E14CA5" w:rsidRPr="00110726" w:rsidRDefault="00E14CA5" w:rsidP="009D16B3">
            <w:r w:rsidRPr="00110726">
              <w:t>Удостоверение 773400245895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:02-ПК/02</w:t>
            </w:r>
          </w:p>
        </w:tc>
      </w:tr>
      <w:tr w:rsidR="00110726" w:rsidRPr="00110726" w14:paraId="423FE638" w14:textId="77777777" w:rsidTr="0060193D">
        <w:trPr>
          <w:trHeight w:val="267"/>
        </w:trPr>
        <w:tc>
          <w:tcPr>
            <w:tcW w:w="1006" w:type="dxa"/>
            <w:vMerge/>
          </w:tcPr>
          <w:p w14:paraId="2D2A3BCF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8454CB0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9BE9A2" w14:textId="77777777" w:rsidR="00E14CA5" w:rsidRPr="00110726" w:rsidRDefault="00E14CA5" w:rsidP="009D16B3"/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5EC2B1" w14:textId="77777777" w:rsidR="00E14CA5" w:rsidRPr="00110726" w:rsidRDefault="00E14CA5" w:rsidP="009D16B3"/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5FEE25" w14:textId="77777777" w:rsidR="00E14CA5" w:rsidRPr="00110726" w:rsidRDefault="00E14CA5" w:rsidP="009D16B3"/>
        </w:tc>
      </w:tr>
      <w:tr w:rsidR="00110726" w:rsidRPr="00110726" w14:paraId="7FB7708D" w14:textId="77777777" w:rsidTr="0060193D">
        <w:trPr>
          <w:gridAfter w:val="3"/>
          <w:wAfter w:w="13257" w:type="dxa"/>
          <w:trHeight w:val="257"/>
        </w:trPr>
        <w:tc>
          <w:tcPr>
            <w:tcW w:w="1006" w:type="dxa"/>
            <w:vMerge w:val="restart"/>
          </w:tcPr>
          <w:p w14:paraId="286FD806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5BF2450" w14:textId="66D9B858" w:rsidR="00442C8E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27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0E0EB80" w14:textId="77777777" w:rsidR="00442C8E" w:rsidRPr="00E27735" w:rsidRDefault="00442C8E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Бузуртанова</w:t>
            </w:r>
            <w:proofErr w:type="spellEnd"/>
            <w:r w:rsidRPr="00E27735">
              <w:rPr>
                <w:b/>
                <w:bCs/>
              </w:rPr>
              <w:t xml:space="preserve"> Мадина Магомедовна </w:t>
            </w:r>
          </w:p>
        </w:tc>
      </w:tr>
      <w:tr w:rsidR="00110726" w:rsidRPr="00110726" w14:paraId="506D74E4" w14:textId="77777777" w:rsidTr="0060193D">
        <w:trPr>
          <w:gridAfter w:val="3"/>
          <w:wAfter w:w="13257" w:type="dxa"/>
          <w:trHeight w:val="257"/>
        </w:trPr>
        <w:tc>
          <w:tcPr>
            <w:tcW w:w="1006" w:type="dxa"/>
            <w:vMerge/>
          </w:tcPr>
          <w:p w14:paraId="3B65D685" w14:textId="77777777" w:rsidR="00442C8E" w:rsidRPr="00C02901" w:rsidRDefault="00442C8E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CE38B8D" w14:textId="77777777" w:rsidR="00442C8E" w:rsidRPr="00E27735" w:rsidRDefault="00442C8E" w:rsidP="009D16B3">
            <w:pPr>
              <w:rPr>
                <w:b/>
                <w:bCs/>
              </w:rPr>
            </w:pPr>
          </w:p>
        </w:tc>
      </w:tr>
      <w:tr w:rsidR="00110726" w:rsidRPr="00110726" w14:paraId="1BA8D53B" w14:textId="77777777" w:rsidTr="0060193D">
        <w:trPr>
          <w:trHeight w:val="167"/>
        </w:trPr>
        <w:tc>
          <w:tcPr>
            <w:tcW w:w="1006" w:type="dxa"/>
            <w:vMerge/>
          </w:tcPr>
          <w:p w14:paraId="122A326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7DCA8FA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4B7FEB" w14:textId="77777777" w:rsidR="00E14CA5" w:rsidRPr="00110726" w:rsidRDefault="00E14CA5" w:rsidP="009D16B3">
            <w:r w:rsidRPr="00110726">
              <w:t xml:space="preserve">ИПКРО РИ     24.12.2021-   30.12.2021г  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775960" w14:textId="77777777" w:rsidR="00E14CA5" w:rsidRPr="00110726" w:rsidRDefault="00E14CA5" w:rsidP="009D16B3">
            <w:r w:rsidRPr="00110726">
              <w:t>Формирование функциональной грамотности в начальной школе средствами учебного предмета «Иностранный язык» (40часов)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AC8D25" w14:textId="77777777" w:rsidR="00E14CA5" w:rsidRPr="00110726" w:rsidRDefault="00E14CA5" w:rsidP="009D16B3">
            <w:r w:rsidRPr="00110726">
              <w:t>Удостоверение №16276</w:t>
            </w:r>
          </w:p>
          <w:p w14:paraId="65AF930A" w14:textId="77777777" w:rsidR="00E14CA5" w:rsidRPr="00110726" w:rsidRDefault="00E14CA5" w:rsidP="009D16B3"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2995</w:t>
            </w:r>
            <w:proofErr w:type="gramEnd"/>
          </w:p>
        </w:tc>
      </w:tr>
      <w:tr w:rsidR="00110726" w:rsidRPr="00110726" w14:paraId="024778BE" w14:textId="77777777" w:rsidTr="0060193D">
        <w:tc>
          <w:tcPr>
            <w:tcW w:w="1006" w:type="dxa"/>
          </w:tcPr>
          <w:p w14:paraId="3708EFCE" w14:textId="58EC7903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28</w:t>
            </w:r>
          </w:p>
        </w:tc>
        <w:tc>
          <w:tcPr>
            <w:tcW w:w="1890" w:type="dxa"/>
            <w:shd w:val="clear" w:color="auto" w:fill="FFFFFF" w:themeFill="background1"/>
          </w:tcPr>
          <w:p w14:paraId="6CE49497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Хамхоева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Танзила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27735">
              <w:rPr>
                <w:b/>
                <w:bCs/>
              </w:rPr>
              <w:t>Ахмедовна</w:t>
            </w:r>
            <w:proofErr w:type="spellEnd"/>
            <w:r w:rsidRPr="00E27735">
              <w:rPr>
                <w:b/>
                <w:bCs/>
              </w:rPr>
              <w:t xml:space="preserve">  (</w:t>
            </w:r>
            <w:proofErr w:type="gramEnd"/>
            <w:r w:rsidRPr="00E27735">
              <w:rPr>
                <w:b/>
                <w:bCs/>
              </w:rPr>
              <w:t>д/о)</w:t>
            </w:r>
          </w:p>
        </w:tc>
        <w:tc>
          <w:tcPr>
            <w:tcW w:w="4008" w:type="dxa"/>
            <w:shd w:val="clear" w:color="auto" w:fill="FFFFFF" w:themeFill="background1"/>
          </w:tcPr>
          <w:p w14:paraId="18254E22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24.12.2021</w:t>
            </w:r>
            <w:proofErr w:type="gramEnd"/>
            <w:r w:rsidRPr="00110726">
              <w:t xml:space="preserve"> -30.12.2021</w:t>
            </w:r>
          </w:p>
        </w:tc>
        <w:tc>
          <w:tcPr>
            <w:tcW w:w="6760" w:type="dxa"/>
            <w:shd w:val="clear" w:color="auto" w:fill="FFFFFF" w:themeFill="background1"/>
          </w:tcPr>
          <w:p w14:paraId="6A3329C4" w14:textId="77777777" w:rsidR="00E14CA5" w:rsidRPr="00110726" w:rsidRDefault="00E14CA5" w:rsidP="009D16B3">
            <w:r w:rsidRPr="00110726">
              <w:t>«Формирование функциональной грамотности в начальной школе средствами учебного предмета «Иностранный язык» (40часов)</w:t>
            </w:r>
          </w:p>
        </w:tc>
        <w:tc>
          <w:tcPr>
            <w:tcW w:w="2489" w:type="dxa"/>
            <w:shd w:val="clear" w:color="auto" w:fill="FFFFFF" w:themeFill="background1"/>
          </w:tcPr>
          <w:p w14:paraId="47D645FB" w14:textId="77777777" w:rsidR="00E14CA5" w:rsidRPr="00110726" w:rsidRDefault="00E14CA5" w:rsidP="009D16B3">
            <w:r w:rsidRPr="00110726">
              <w:t>Удостоверение №16300</w:t>
            </w:r>
            <w:r w:rsidRPr="00110726">
              <w:br/>
              <w:t>Рег. номер 3019</w:t>
            </w:r>
          </w:p>
        </w:tc>
      </w:tr>
      <w:tr w:rsidR="00110726" w:rsidRPr="00110726" w14:paraId="13CC82C9" w14:textId="77777777" w:rsidTr="0060193D">
        <w:tc>
          <w:tcPr>
            <w:tcW w:w="1006" w:type="dxa"/>
            <w:vMerge w:val="restart"/>
          </w:tcPr>
          <w:p w14:paraId="0AEFBA3D" w14:textId="6782DFB2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29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9C865E5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Ужахова</w:t>
            </w:r>
            <w:proofErr w:type="spellEnd"/>
            <w:r w:rsidRPr="00E27735">
              <w:rPr>
                <w:b/>
                <w:bCs/>
              </w:rPr>
              <w:t xml:space="preserve"> Хадишат </w:t>
            </w:r>
            <w:proofErr w:type="spellStart"/>
            <w:r w:rsidRPr="00E27735">
              <w:rPr>
                <w:b/>
                <w:bCs/>
              </w:rPr>
              <w:t>Гиланиевна</w:t>
            </w:r>
            <w:proofErr w:type="spellEnd"/>
          </w:p>
        </w:tc>
        <w:tc>
          <w:tcPr>
            <w:tcW w:w="4008" w:type="dxa"/>
            <w:shd w:val="clear" w:color="auto" w:fill="FFFFFF" w:themeFill="background1"/>
          </w:tcPr>
          <w:p w14:paraId="07F9C15A" w14:textId="77777777" w:rsidR="00E14CA5" w:rsidRPr="00110726" w:rsidRDefault="00E14CA5" w:rsidP="009D16B3">
            <w:r w:rsidRPr="00110726">
              <w:t xml:space="preserve">ИПКРО КБ   </w:t>
            </w:r>
            <w:proofErr w:type="spellStart"/>
            <w:r w:rsidRPr="00110726">
              <w:t>г.Нальчик</w:t>
            </w:r>
            <w:proofErr w:type="spellEnd"/>
            <w:r w:rsidRPr="00110726">
              <w:t xml:space="preserve">    21.11.2011</w:t>
            </w:r>
          </w:p>
        </w:tc>
        <w:tc>
          <w:tcPr>
            <w:tcW w:w="6760" w:type="dxa"/>
            <w:shd w:val="clear" w:color="auto" w:fill="FFFFFF" w:themeFill="background1"/>
          </w:tcPr>
          <w:p w14:paraId="137B42A6" w14:textId="77777777" w:rsidR="00E14CA5" w:rsidRPr="00110726" w:rsidRDefault="00E14CA5" w:rsidP="009D16B3">
            <w:r w:rsidRPr="00110726">
              <w:t xml:space="preserve">«Новые педагогические технологии в преподавании англ. языка при </w:t>
            </w:r>
            <w:proofErr w:type="gramStart"/>
            <w:r w:rsidRPr="00110726">
              <w:t>переходе  на</w:t>
            </w:r>
            <w:proofErr w:type="gramEnd"/>
            <w:r w:rsidRPr="00110726">
              <w:t xml:space="preserve"> ФГОС» (72часа) </w:t>
            </w:r>
          </w:p>
        </w:tc>
        <w:tc>
          <w:tcPr>
            <w:tcW w:w="2489" w:type="dxa"/>
            <w:shd w:val="clear" w:color="auto" w:fill="FFFFFF" w:themeFill="background1"/>
          </w:tcPr>
          <w:p w14:paraId="7AB884D3" w14:textId="77777777" w:rsidR="00E14CA5" w:rsidRPr="00110726" w:rsidRDefault="00E14CA5" w:rsidP="009D16B3">
            <w:r w:rsidRPr="00110726">
              <w:t>Удостоверение №0612</w:t>
            </w:r>
          </w:p>
        </w:tc>
      </w:tr>
      <w:tr w:rsidR="00110726" w:rsidRPr="00110726" w14:paraId="6D9CB2DC" w14:textId="77777777" w:rsidTr="0060193D">
        <w:tc>
          <w:tcPr>
            <w:tcW w:w="1006" w:type="dxa"/>
            <w:vMerge/>
          </w:tcPr>
          <w:p w14:paraId="27C21916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C49201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shd w:val="clear" w:color="auto" w:fill="FFFFFF" w:themeFill="background1"/>
          </w:tcPr>
          <w:p w14:paraId="7C609D37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24.12.2021</w:t>
            </w:r>
            <w:proofErr w:type="gramEnd"/>
            <w:r w:rsidRPr="00110726">
              <w:t xml:space="preserve"> – 30.12.2021 </w:t>
            </w:r>
          </w:p>
        </w:tc>
        <w:tc>
          <w:tcPr>
            <w:tcW w:w="6760" w:type="dxa"/>
            <w:shd w:val="clear" w:color="auto" w:fill="FFFFFF" w:themeFill="background1"/>
          </w:tcPr>
          <w:p w14:paraId="217C5426" w14:textId="77777777" w:rsidR="00E14CA5" w:rsidRPr="00110726" w:rsidRDefault="00E14CA5" w:rsidP="009D16B3">
            <w:r w:rsidRPr="00110726">
              <w:t>«Формирование функциональной грамотности в начальной школе средствами учебного предмета «Иностранный язык» (40часов)</w:t>
            </w:r>
          </w:p>
        </w:tc>
        <w:tc>
          <w:tcPr>
            <w:tcW w:w="2489" w:type="dxa"/>
            <w:shd w:val="clear" w:color="auto" w:fill="FFFFFF" w:themeFill="background1"/>
          </w:tcPr>
          <w:p w14:paraId="39B4F160" w14:textId="77777777" w:rsidR="00E14CA5" w:rsidRPr="00110726" w:rsidRDefault="00E14CA5" w:rsidP="009D16B3">
            <w:r w:rsidRPr="00110726">
              <w:t>Удостоверение №16298</w:t>
            </w:r>
            <w:r w:rsidRPr="00110726">
              <w:br/>
              <w:t>Рег. номер 3017</w:t>
            </w:r>
          </w:p>
        </w:tc>
      </w:tr>
      <w:tr w:rsidR="00110726" w:rsidRPr="00110726" w14:paraId="47025387" w14:textId="77777777" w:rsidTr="0060193D">
        <w:tc>
          <w:tcPr>
            <w:tcW w:w="1006" w:type="dxa"/>
            <w:vMerge/>
          </w:tcPr>
          <w:p w14:paraId="2F868A99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77FDFFB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shd w:val="clear" w:color="auto" w:fill="FFFFFF" w:themeFill="background1"/>
          </w:tcPr>
          <w:p w14:paraId="5FC07633" w14:textId="77777777" w:rsidR="00E14CA5" w:rsidRPr="00110726" w:rsidRDefault="00E14CA5" w:rsidP="009D16B3">
            <w:r w:rsidRPr="00110726">
              <w:t>ИПКРО РИ   19.05.2023 -25.05.2023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37072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7DB129" w14:textId="77777777" w:rsidR="00E14CA5" w:rsidRPr="00110726" w:rsidRDefault="00E14CA5" w:rsidP="009D16B3">
            <w:r w:rsidRPr="00110726">
              <w:t>Удостоверение 25711</w:t>
            </w:r>
            <w:r w:rsidRPr="00110726">
              <w:br/>
              <w:t xml:space="preserve"> Рег. 12455</w:t>
            </w:r>
          </w:p>
        </w:tc>
      </w:tr>
      <w:tr w:rsidR="00110726" w:rsidRPr="00110726" w14:paraId="17582B5D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 w:val="restart"/>
          </w:tcPr>
          <w:p w14:paraId="3F4B2F85" w14:textId="20923430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0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6AD41D" w14:textId="77777777" w:rsidR="00E66277" w:rsidRPr="00E27735" w:rsidRDefault="00E66277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>Хаматханова Лейла Мухамедовна</w:t>
            </w:r>
          </w:p>
        </w:tc>
      </w:tr>
      <w:tr w:rsidR="00110726" w:rsidRPr="00110726" w14:paraId="21AF3DAC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2C84458F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96D5052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329400EB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5ADDA7D4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47C60A3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5B6377AA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72F3F795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46E0285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21BA2888" w14:textId="77777777" w:rsidTr="0060193D">
        <w:trPr>
          <w:trHeight w:val="197"/>
        </w:trPr>
        <w:tc>
          <w:tcPr>
            <w:tcW w:w="1006" w:type="dxa"/>
            <w:vMerge/>
          </w:tcPr>
          <w:p w14:paraId="11F29C50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3635D97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A29FF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12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F9E1B2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43D23" w14:textId="77777777" w:rsidR="00E14CA5" w:rsidRPr="00110726" w:rsidRDefault="00E14CA5" w:rsidP="009D16B3">
            <w:r w:rsidRPr="00110726">
              <w:t xml:space="preserve">Удостоверение 21003 </w:t>
            </w:r>
            <w:r w:rsidRPr="00110726">
              <w:br/>
              <w:t xml:space="preserve"> Рег. 7737</w:t>
            </w:r>
          </w:p>
        </w:tc>
      </w:tr>
      <w:tr w:rsidR="00110726" w:rsidRPr="00110726" w14:paraId="6480CFB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7DB1A173" w14:textId="3481C9E8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</w:t>
            </w:r>
            <w:r w:rsidR="00126EE2">
              <w:rPr>
                <w:rFonts w:asciiTheme="majorHAnsi" w:eastAsia="Times New Roman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228BB3E3" w14:textId="77777777" w:rsidR="00E66277" w:rsidRPr="00E27735" w:rsidRDefault="00E66277" w:rsidP="009D16B3">
            <w:pPr>
              <w:rPr>
                <w:b/>
                <w:bCs/>
              </w:rPr>
            </w:pPr>
            <w:proofErr w:type="gramStart"/>
            <w:r w:rsidRPr="00E27735">
              <w:rPr>
                <w:b/>
                <w:bCs/>
              </w:rPr>
              <w:t>Евлоева  Жанна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Яхьяевна</w:t>
            </w:r>
            <w:proofErr w:type="spellEnd"/>
          </w:p>
        </w:tc>
      </w:tr>
      <w:tr w:rsidR="00110726" w:rsidRPr="00110726" w14:paraId="71466BB9" w14:textId="77777777" w:rsidTr="0060193D">
        <w:trPr>
          <w:gridAfter w:val="3"/>
          <w:wAfter w:w="13257" w:type="dxa"/>
          <w:trHeight w:val="622"/>
        </w:trPr>
        <w:tc>
          <w:tcPr>
            <w:tcW w:w="1006" w:type="dxa"/>
            <w:vMerge/>
          </w:tcPr>
          <w:p w14:paraId="3CADD841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44E0C9A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08E98041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/>
          </w:tcPr>
          <w:p w14:paraId="359F9B1C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70E413C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2B696A37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/>
          </w:tcPr>
          <w:p w14:paraId="00E9EED8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7C94E9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0D056C08" w14:textId="77777777" w:rsidTr="0060193D">
        <w:trPr>
          <w:trHeight w:val="227"/>
        </w:trPr>
        <w:tc>
          <w:tcPr>
            <w:tcW w:w="1006" w:type="dxa"/>
            <w:vMerge/>
          </w:tcPr>
          <w:p w14:paraId="061C8E7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092628F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DBB252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 25.04.2022</w:t>
            </w:r>
            <w:proofErr w:type="gramEnd"/>
            <w:r w:rsidRPr="00110726">
              <w:t xml:space="preserve"> -12.05.2022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54D5FC" w14:textId="77777777" w:rsidR="00E14CA5" w:rsidRPr="00110726" w:rsidRDefault="00E14CA5" w:rsidP="009D16B3">
            <w:r w:rsidRPr="00110726">
              <w:t xml:space="preserve">Реализация требований обновленных ФГОС НОО, ФГОС </w:t>
            </w:r>
            <w:r w:rsidR="0006645A" w:rsidRPr="00110726">
              <w:t>ООО в работе учителя»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1ECC8" w14:textId="77777777" w:rsidR="00E14CA5" w:rsidRPr="00110726" w:rsidRDefault="00E14CA5" w:rsidP="009D16B3">
            <w:r w:rsidRPr="00110726">
              <w:t xml:space="preserve">Удостоверение 20948 </w:t>
            </w:r>
            <w:proofErr w:type="gramStart"/>
            <w:r w:rsidRPr="00110726">
              <w:t>Ре.номер</w:t>
            </w:r>
            <w:proofErr w:type="gramEnd"/>
            <w:r w:rsidRPr="00110726">
              <w:t>:7680</w:t>
            </w:r>
          </w:p>
        </w:tc>
      </w:tr>
      <w:tr w:rsidR="00110726" w:rsidRPr="00110726" w14:paraId="68291ECE" w14:textId="77777777" w:rsidTr="0060193D">
        <w:trPr>
          <w:gridAfter w:val="3"/>
          <w:wAfter w:w="13257" w:type="dxa"/>
          <w:trHeight w:val="242"/>
        </w:trPr>
        <w:tc>
          <w:tcPr>
            <w:tcW w:w="1006" w:type="dxa"/>
            <w:vMerge w:val="restart"/>
          </w:tcPr>
          <w:p w14:paraId="240E2B4D" w14:textId="3AE11ED1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32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E9FEBE2" w14:textId="77777777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Ахильгова</w:t>
            </w:r>
            <w:proofErr w:type="spellEnd"/>
            <w:r w:rsidRPr="00E27735">
              <w:rPr>
                <w:b/>
                <w:bCs/>
              </w:rPr>
              <w:t xml:space="preserve">  Лиза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Халитовна</w:t>
            </w:r>
            <w:proofErr w:type="spellEnd"/>
          </w:p>
        </w:tc>
      </w:tr>
      <w:tr w:rsidR="00110726" w:rsidRPr="00110726" w14:paraId="07D6DB9A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0C8FBFA6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1B7EB9F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1AD16BAF" w14:textId="77777777" w:rsidTr="0060193D">
        <w:trPr>
          <w:trHeight w:val="167"/>
        </w:trPr>
        <w:tc>
          <w:tcPr>
            <w:tcW w:w="1006" w:type="dxa"/>
            <w:vMerge/>
          </w:tcPr>
          <w:p w14:paraId="58B35633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FEB649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A40249" w14:textId="77777777" w:rsidR="00E14CA5" w:rsidRPr="00110726" w:rsidRDefault="00E14CA5" w:rsidP="009D16B3">
            <w:r w:rsidRPr="00110726">
              <w:t xml:space="preserve">ИПКРО РИ с 25.04.2022   </w:t>
            </w:r>
            <w:proofErr w:type="gramStart"/>
            <w:r w:rsidRPr="00110726">
              <w:t>по  27</w:t>
            </w:r>
            <w:proofErr w:type="gramEnd"/>
            <w:r w:rsidRPr="00110726">
              <w:t>.05.2022г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F8766D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  <w:p w14:paraId="3CE3E726" w14:textId="77777777" w:rsidR="00E14CA5" w:rsidRPr="00110726" w:rsidRDefault="00E14CA5" w:rsidP="009D16B3"/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77573" w14:textId="77777777" w:rsidR="00E14CA5" w:rsidRPr="00110726" w:rsidRDefault="00E14CA5" w:rsidP="009D16B3">
            <w:r w:rsidRPr="00110726">
              <w:t xml:space="preserve">Удостоверение </w:t>
            </w:r>
            <w:proofErr w:type="gramStart"/>
            <w:r w:rsidRPr="00110726">
              <w:t xml:space="preserve">16781  </w:t>
            </w:r>
            <w:proofErr w:type="spellStart"/>
            <w:r w:rsidRPr="00110726">
              <w:t>Рег.номер</w:t>
            </w:r>
            <w:proofErr w:type="spellEnd"/>
            <w:proofErr w:type="gramEnd"/>
            <w:r w:rsidRPr="00110726">
              <w:t xml:space="preserve"> 3523</w:t>
            </w:r>
          </w:p>
        </w:tc>
      </w:tr>
      <w:tr w:rsidR="00110726" w:rsidRPr="00110726" w14:paraId="75C7C941" w14:textId="77777777" w:rsidTr="0060193D">
        <w:trPr>
          <w:gridAfter w:val="3"/>
          <w:wAfter w:w="13257" w:type="dxa"/>
          <w:trHeight w:val="421"/>
        </w:trPr>
        <w:tc>
          <w:tcPr>
            <w:tcW w:w="1006" w:type="dxa"/>
            <w:vMerge w:val="restart"/>
          </w:tcPr>
          <w:p w14:paraId="6F1CE72C" w14:textId="4194AF99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33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DD7194" w14:textId="77777777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Ахриева</w:t>
            </w:r>
            <w:proofErr w:type="spell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Макка</w:t>
            </w:r>
            <w:proofErr w:type="spellEnd"/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Салмановна</w:t>
            </w:r>
            <w:proofErr w:type="spellEnd"/>
          </w:p>
          <w:p w14:paraId="445B1880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55891D4C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/>
          </w:tcPr>
          <w:p w14:paraId="0C80ABE4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F4F053F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7D09E8EB" w14:textId="77777777" w:rsidTr="0060193D">
        <w:trPr>
          <w:trHeight w:val="212"/>
        </w:trPr>
        <w:tc>
          <w:tcPr>
            <w:tcW w:w="1006" w:type="dxa"/>
            <w:vMerge/>
          </w:tcPr>
          <w:p w14:paraId="0835DD88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580539F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4AA7D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D724C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6B53C" w14:textId="77777777" w:rsidR="00E14CA5" w:rsidRPr="00110726" w:rsidRDefault="00E14CA5" w:rsidP="009D16B3">
            <w:r w:rsidRPr="00110726">
              <w:t>Удостоверение №18652</w:t>
            </w:r>
          </w:p>
          <w:p w14:paraId="2513A0BB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5395</w:t>
            </w:r>
          </w:p>
        </w:tc>
      </w:tr>
      <w:tr w:rsidR="00110726" w:rsidRPr="00110726" w14:paraId="417B3C7F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 w:val="restart"/>
          </w:tcPr>
          <w:p w14:paraId="0039680D" w14:textId="2D29B091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34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55964C2" w14:textId="77777777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Арчакова</w:t>
            </w:r>
            <w:proofErr w:type="spellEnd"/>
            <w:r w:rsidRPr="00E27735">
              <w:rPr>
                <w:b/>
                <w:bCs/>
              </w:rPr>
              <w:t xml:space="preserve"> Лейла </w:t>
            </w:r>
            <w:proofErr w:type="spellStart"/>
            <w:r w:rsidRPr="00E27735">
              <w:rPr>
                <w:b/>
                <w:bCs/>
              </w:rPr>
              <w:t>Муссаевна</w:t>
            </w:r>
            <w:proofErr w:type="spellEnd"/>
          </w:p>
        </w:tc>
      </w:tr>
      <w:tr w:rsidR="00110726" w:rsidRPr="00110726" w14:paraId="433335D9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/>
          </w:tcPr>
          <w:p w14:paraId="2FCCAA15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A5A837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513A98EA" w14:textId="77777777" w:rsidTr="0060193D">
        <w:trPr>
          <w:trHeight w:val="227"/>
        </w:trPr>
        <w:tc>
          <w:tcPr>
            <w:tcW w:w="1006" w:type="dxa"/>
            <w:vMerge/>
          </w:tcPr>
          <w:p w14:paraId="1EA5A6F1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4022E9C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30650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61DA1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3B78FD" w14:textId="77777777" w:rsidR="00E14CA5" w:rsidRPr="00110726" w:rsidRDefault="00E14CA5" w:rsidP="009D16B3">
            <w:r w:rsidRPr="00110726">
              <w:t>Удостоверение №18649</w:t>
            </w:r>
          </w:p>
          <w:p w14:paraId="7F9D5108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5392</w:t>
            </w:r>
          </w:p>
        </w:tc>
      </w:tr>
      <w:tr w:rsidR="00110726" w:rsidRPr="00110726" w14:paraId="32249293" w14:textId="77777777" w:rsidTr="0060193D">
        <w:trPr>
          <w:gridAfter w:val="3"/>
          <w:wAfter w:w="13257" w:type="dxa"/>
          <w:trHeight w:val="255"/>
        </w:trPr>
        <w:tc>
          <w:tcPr>
            <w:tcW w:w="1006" w:type="dxa"/>
            <w:vMerge w:val="restart"/>
          </w:tcPr>
          <w:p w14:paraId="6B4181F5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E896BF9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50093055" w14:textId="4B239149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B90193B" w14:textId="77777777" w:rsidR="00E66277" w:rsidRPr="00E27735" w:rsidRDefault="00E66277" w:rsidP="009D16B3">
            <w:pPr>
              <w:rPr>
                <w:b/>
                <w:bCs/>
              </w:rPr>
            </w:pPr>
            <w:proofErr w:type="gramStart"/>
            <w:r w:rsidRPr="00E27735">
              <w:rPr>
                <w:b/>
                <w:bCs/>
              </w:rPr>
              <w:lastRenderedPageBreak/>
              <w:t>Бакаева  Тамара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Мурадовна</w:t>
            </w:r>
            <w:proofErr w:type="spellEnd"/>
          </w:p>
        </w:tc>
      </w:tr>
      <w:tr w:rsidR="00110726" w:rsidRPr="00110726" w14:paraId="5BCD9F0F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/>
          </w:tcPr>
          <w:p w14:paraId="4017D656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867F46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5B802E70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/>
          </w:tcPr>
          <w:p w14:paraId="7A5BDB63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30FC561C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413779D9" w14:textId="77777777" w:rsidTr="0060193D">
        <w:trPr>
          <w:trHeight w:val="212"/>
        </w:trPr>
        <w:tc>
          <w:tcPr>
            <w:tcW w:w="1006" w:type="dxa"/>
            <w:vMerge/>
          </w:tcPr>
          <w:p w14:paraId="5F82565A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37A878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6BB0A" w14:textId="77777777" w:rsidR="00E14CA5" w:rsidRPr="00110726" w:rsidRDefault="00E14CA5" w:rsidP="009D16B3">
            <w:r w:rsidRPr="00110726">
              <w:t xml:space="preserve">ИПКРО </w:t>
            </w:r>
            <w:proofErr w:type="gramStart"/>
            <w:r w:rsidRPr="00110726">
              <w:t>РИ ,</w:t>
            </w:r>
            <w:proofErr w:type="gramEnd"/>
            <w:r w:rsidRPr="00110726">
              <w:t xml:space="preserve"> 16.12.2021 -22.12.2021г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82585B" w14:textId="77777777" w:rsidR="00E14CA5" w:rsidRPr="00110726" w:rsidRDefault="00E14CA5" w:rsidP="009D16B3">
            <w:r w:rsidRPr="00110726">
              <w:t>«</w:t>
            </w:r>
            <w:proofErr w:type="gramStart"/>
            <w:r w:rsidRPr="00110726">
              <w:t>Обновление  содержания</w:t>
            </w:r>
            <w:proofErr w:type="gramEnd"/>
            <w:r w:rsidRPr="00110726">
              <w:t xml:space="preserve"> и методики обучения младших школьников  в условиях  перехода на новый  ФГОС НОО»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848036" w14:textId="77777777" w:rsidR="00E14CA5" w:rsidRPr="00110726" w:rsidRDefault="00E14CA5" w:rsidP="009D16B3">
            <w:proofErr w:type="gramStart"/>
            <w:ins w:id="7" w:author="RePack by Diakov" w:date="2022-06-03T13:41:00Z">
              <w:r w:rsidRPr="00110726">
                <w:t>Удостоверение  15623</w:t>
              </w:r>
              <w:proofErr w:type="gramEnd"/>
              <w:r w:rsidRPr="00110726">
                <w:t>,</w:t>
              </w:r>
              <w:r w:rsidRPr="00110726">
                <w:br/>
              </w:r>
              <w:proofErr w:type="spellStart"/>
              <w:r w:rsidRPr="00110726">
                <w:t>Рег.номер</w:t>
              </w:r>
              <w:proofErr w:type="spellEnd"/>
              <w:r w:rsidRPr="00110726">
                <w:t xml:space="preserve"> 2342</w:t>
              </w:r>
            </w:ins>
          </w:p>
        </w:tc>
      </w:tr>
      <w:tr w:rsidR="00110726" w:rsidRPr="00110726" w14:paraId="1DE0FE36" w14:textId="77777777" w:rsidTr="0060193D">
        <w:trPr>
          <w:trHeight w:val="212"/>
        </w:trPr>
        <w:tc>
          <w:tcPr>
            <w:tcW w:w="1006" w:type="dxa"/>
            <w:vMerge/>
          </w:tcPr>
          <w:p w14:paraId="084A58B2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39567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7F198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C3B8B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52FD7" w14:textId="77777777" w:rsidR="00E14CA5" w:rsidRPr="00110726" w:rsidRDefault="00E14CA5" w:rsidP="009D16B3">
            <w:r w:rsidRPr="00110726">
              <w:t>Удостоверение №18656</w:t>
            </w:r>
          </w:p>
          <w:p w14:paraId="1D493E1F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5399</w:t>
            </w:r>
          </w:p>
        </w:tc>
      </w:tr>
      <w:tr w:rsidR="00110726" w:rsidRPr="00110726" w14:paraId="699CE380" w14:textId="77777777" w:rsidTr="0060193D">
        <w:trPr>
          <w:trHeight w:val="197"/>
        </w:trPr>
        <w:tc>
          <w:tcPr>
            <w:tcW w:w="1006" w:type="dxa"/>
            <w:vMerge w:val="restart"/>
          </w:tcPr>
          <w:p w14:paraId="5B851404" w14:textId="3794E4B8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36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B5DB259" w14:textId="77777777" w:rsidR="00E14CA5" w:rsidRPr="00E27735" w:rsidRDefault="00E14CA5" w:rsidP="009D16B3">
            <w:pPr>
              <w:rPr>
                <w:b/>
                <w:bCs/>
              </w:rPr>
            </w:pPr>
            <w:proofErr w:type="gramStart"/>
            <w:r w:rsidRPr="00E27735">
              <w:rPr>
                <w:b/>
                <w:bCs/>
              </w:rPr>
              <w:t xml:space="preserve">Евлоева  </w:t>
            </w:r>
            <w:proofErr w:type="spellStart"/>
            <w:r w:rsidRPr="00E27735">
              <w:rPr>
                <w:b/>
                <w:bCs/>
              </w:rPr>
              <w:t>Хяди</w:t>
            </w:r>
            <w:proofErr w:type="spellEnd"/>
            <w:proofErr w:type="gram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Исраиловна</w:t>
            </w:r>
            <w:proofErr w:type="spellEnd"/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FD273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988FA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8BAC2" w14:textId="77777777" w:rsidR="00E14CA5" w:rsidRPr="00110726" w:rsidRDefault="00E14CA5" w:rsidP="009D16B3">
            <w:r w:rsidRPr="00110726">
              <w:t>Удостоверение №18736</w:t>
            </w:r>
          </w:p>
          <w:p w14:paraId="0E017973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5478</w:t>
            </w:r>
          </w:p>
        </w:tc>
      </w:tr>
      <w:tr w:rsidR="00110726" w:rsidRPr="00110726" w14:paraId="09223483" w14:textId="77777777" w:rsidTr="0060193D">
        <w:trPr>
          <w:trHeight w:val="227"/>
        </w:trPr>
        <w:tc>
          <w:tcPr>
            <w:tcW w:w="1006" w:type="dxa"/>
            <w:vMerge/>
          </w:tcPr>
          <w:p w14:paraId="42D0A494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9469E00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2856D9" w14:textId="77777777" w:rsidR="00E14CA5" w:rsidRPr="00110726" w:rsidRDefault="00E14CA5" w:rsidP="009D16B3"/>
          <w:p w14:paraId="77986512" w14:textId="77777777" w:rsidR="00E14CA5" w:rsidRPr="00110726" w:rsidRDefault="00E14CA5" w:rsidP="009D16B3"/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6A641E" w14:textId="77777777" w:rsidR="00E14CA5" w:rsidRPr="00110726" w:rsidRDefault="00E14CA5" w:rsidP="009D16B3"/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8FA10D" w14:textId="77777777" w:rsidR="00E14CA5" w:rsidRPr="00110726" w:rsidRDefault="00E14CA5" w:rsidP="009D16B3"/>
        </w:tc>
      </w:tr>
      <w:tr w:rsidR="00110726" w:rsidRPr="00110726" w14:paraId="103D2271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00452F54" w14:textId="5B080403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37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93563A8" w14:textId="77777777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Баулиева</w:t>
            </w:r>
            <w:proofErr w:type="spellEnd"/>
            <w:r w:rsidRPr="00E27735">
              <w:rPr>
                <w:b/>
                <w:bCs/>
              </w:rPr>
              <w:t xml:space="preserve"> </w:t>
            </w:r>
            <w:proofErr w:type="gramStart"/>
            <w:r w:rsidRPr="00E27735">
              <w:rPr>
                <w:b/>
                <w:bCs/>
              </w:rPr>
              <w:t xml:space="preserve">Брильянт  </w:t>
            </w:r>
            <w:proofErr w:type="spellStart"/>
            <w:r w:rsidRPr="00E27735">
              <w:rPr>
                <w:b/>
                <w:bCs/>
              </w:rPr>
              <w:t>Идрисовна</w:t>
            </w:r>
            <w:proofErr w:type="spellEnd"/>
            <w:proofErr w:type="gramEnd"/>
          </w:p>
        </w:tc>
      </w:tr>
      <w:tr w:rsidR="00110726" w:rsidRPr="00110726" w14:paraId="1D8EBF58" w14:textId="77777777" w:rsidTr="0060193D">
        <w:trPr>
          <w:ins w:id="8" w:author="RePack by Diakov" w:date="2022-06-03T13:49:00Z"/>
        </w:trPr>
        <w:tc>
          <w:tcPr>
            <w:tcW w:w="1006" w:type="dxa"/>
            <w:vMerge/>
          </w:tcPr>
          <w:p w14:paraId="145EF50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ins w:id="9" w:author="RePack by Diakov" w:date="2022-06-03T13:49:00Z"/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EB25A6" w14:textId="77777777" w:rsidR="00E14CA5" w:rsidRPr="00E27735" w:rsidRDefault="00E14CA5" w:rsidP="009D16B3">
            <w:pPr>
              <w:rPr>
                <w:ins w:id="10" w:author="RePack by Diakov" w:date="2022-06-03T13:49:00Z"/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1020CD" w14:textId="77777777" w:rsidR="00E14CA5" w:rsidRPr="00110726" w:rsidRDefault="00E14CA5" w:rsidP="009D16B3">
            <w:pPr>
              <w:rPr>
                <w:ins w:id="11" w:author="RePack by Diakov" w:date="2022-06-03T13:49:00Z"/>
              </w:rPr>
            </w:pPr>
            <w:ins w:id="12" w:author="RePack by Diakov" w:date="2022-06-03T13:49:00Z">
              <w:r w:rsidRPr="00110726">
                <w:t xml:space="preserve">ИПКРО </w:t>
              </w:r>
              <w:proofErr w:type="gramStart"/>
              <w:r w:rsidRPr="00110726">
                <w:t>РИ ,</w:t>
              </w:r>
              <w:proofErr w:type="gramEnd"/>
              <w:r w:rsidRPr="00110726">
                <w:t xml:space="preserve"> 16.12.2021 -22.12.2021г</w:t>
              </w:r>
            </w:ins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C74DF6" w14:textId="77777777" w:rsidR="00E14CA5" w:rsidRPr="00110726" w:rsidRDefault="00E14CA5" w:rsidP="009D16B3">
            <w:pPr>
              <w:rPr>
                <w:ins w:id="13" w:author="RePack by Diakov" w:date="2022-06-03T13:49:00Z"/>
              </w:rPr>
            </w:pPr>
            <w:ins w:id="14" w:author="RePack by Diakov" w:date="2022-06-03T13:49:00Z">
              <w:r w:rsidRPr="00110726">
                <w:t>«</w:t>
              </w:r>
              <w:proofErr w:type="gramStart"/>
              <w:r w:rsidRPr="00110726">
                <w:t>Обновление  содержания</w:t>
              </w:r>
              <w:proofErr w:type="gramEnd"/>
              <w:r w:rsidRPr="00110726">
                <w:t xml:space="preserve"> и методики обучения младших школьников  в условиях  перехода на новый  ФГОС НОО» (36часов)</w:t>
              </w:r>
            </w:ins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06A903" w14:textId="77777777" w:rsidR="00E14CA5" w:rsidRPr="00110726" w:rsidRDefault="00E14CA5" w:rsidP="009D16B3">
            <w:pPr>
              <w:rPr>
                <w:ins w:id="15" w:author="RePack by Diakov" w:date="2022-06-03T13:49:00Z"/>
              </w:rPr>
            </w:pPr>
            <w:proofErr w:type="gramStart"/>
            <w:ins w:id="16" w:author="RePack by Diakov" w:date="2022-06-03T13:49:00Z">
              <w:r w:rsidRPr="00110726">
                <w:t>Удостоверение  15626</w:t>
              </w:r>
              <w:proofErr w:type="gramEnd"/>
              <w:r w:rsidRPr="00110726">
                <w:t>,</w:t>
              </w:r>
              <w:r w:rsidRPr="00110726">
                <w:br/>
              </w:r>
              <w:proofErr w:type="spellStart"/>
              <w:r w:rsidRPr="00110726">
                <w:t>Рег.номер</w:t>
              </w:r>
              <w:proofErr w:type="spellEnd"/>
              <w:r w:rsidRPr="00110726">
                <w:t xml:space="preserve"> 2345</w:t>
              </w:r>
            </w:ins>
          </w:p>
        </w:tc>
      </w:tr>
      <w:tr w:rsidR="00110726" w:rsidRPr="00110726" w14:paraId="63F59976" w14:textId="77777777" w:rsidTr="0060193D">
        <w:tc>
          <w:tcPr>
            <w:tcW w:w="1006" w:type="dxa"/>
            <w:vMerge/>
          </w:tcPr>
          <w:p w14:paraId="084F51FD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609012B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EB98C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A0EB0D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63E9A" w14:textId="77777777" w:rsidR="00E14CA5" w:rsidRPr="00110726" w:rsidRDefault="00E14CA5" w:rsidP="009D16B3">
            <w:r w:rsidRPr="00110726">
              <w:t>Удостоверение №18662</w:t>
            </w:r>
          </w:p>
          <w:p w14:paraId="277C3B24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5405</w:t>
            </w:r>
          </w:p>
        </w:tc>
      </w:tr>
      <w:tr w:rsidR="00110726" w:rsidRPr="00110726" w14:paraId="5099AE45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 w:val="restart"/>
          </w:tcPr>
          <w:p w14:paraId="600D3C5A" w14:textId="365C64F8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38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6D12587" w14:textId="77777777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Цороева</w:t>
            </w:r>
            <w:proofErr w:type="spell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Земилет</w:t>
            </w:r>
            <w:proofErr w:type="spellEnd"/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Иссаевна</w:t>
            </w:r>
            <w:proofErr w:type="spellEnd"/>
          </w:p>
        </w:tc>
      </w:tr>
      <w:tr w:rsidR="00110726" w:rsidRPr="00110726" w14:paraId="19451A17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32BF5B38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21B3820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7DCC59E4" w14:textId="77777777" w:rsidTr="0060193D">
        <w:trPr>
          <w:trHeight w:val="197"/>
        </w:trPr>
        <w:tc>
          <w:tcPr>
            <w:tcW w:w="1006" w:type="dxa"/>
            <w:vMerge/>
          </w:tcPr>
          <w:p w14:paraId="0B069E94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7FE4C6A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63E46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4FCD01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78ADCC" w14:textId="77777777" w:rsidR="00E14CA5" w:rsidRPr="00110726" w:rsidRDefault="00E14CA5" w:rsidP="009D16B3">
            <w:r w:rsidRPr="00110726">
              <w:t>Удостоверение №18886</w:t>
            </w:r>
          </w:p>
          <w:p w14:paraId="25B076DA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5627</w:t>
            </w:r>
          </w:p>
        </w:tc>
      </w:tr>
      <w:tr w:rsidR="00110726" w:rsidRPr="00110726" w14:paraId="25032508" w14:textId="77777777" w:rsidTr="0060193D">
        <w:trPr>
          <w:gridAfter w:val="3"/>
          <w:wAfter w:w="13257" w:type="dxa"/>
          <w:trHeight w:val="454"/>
        </w:trPr>
        <w:tc>
          <w:tcPr>
            <w:tcW w:w="1006" w:type="dxa"/>
            <w:vMerge w:val="restart"/>
          </w:tcPr>
          <w:p w14:paraId="2D0A92A5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3B71EF8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4C05E43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4516195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5F30BBC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0D743C8C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DDDE2B5" w14:textId="77777777" w:rsidR="00126EE2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3A171B9" w14:textId="3F438F51" w:rsidR="00E66277" w:rsidRPr="00C02901" w:rsidRDefault="00126EE2" w:rsidP="00126EE2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39</w:t>
            </w:r>
          </w:p>
          <w:p w14:paraId="03947D49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D2E5367" w14:textId="77777777" w:rsidR="00126EE2" w:rsidRDefault="00126EE2" w:rsidP="009D16B3">
            <w:pPr>
              <w:rPr>
                <w:b/>
                <w:bCs/>
              </w:rPr>
            </w:pPr>
          </w:p>
          <w:p w14:paraId="1E69A1B7" w14:textId="77777777" w:rsidR="00126EE2" w:rsidRDefault="00126EE2" w:rsidP="009D16B3">
            <w:pPr>
              <w:rPr>
                <w:b/>
                <w:bCs/>
              </w:rPr>
            </w:pPr>
          </w:p>
          <w:p w14:paraId="6AE300E3" w14:textId="77777777" w:rsidR="00126EE2" w:rsidRDefault="00126EE2" w:rsidP="009D16B3">
            <w:pPr>
              <w:rPr>
                <w:b/>
                <w:bCs/>
              </w:rPr>
            </w:pPr>
          </w:p>
          <w:p w14:paraId="767BA38E" w14:textId="77777777" w:rsidR="00126EE2" w:rsidRDefault="00126EE2" w:rsidP="009D16B3">
            <w:pPr>
              <w:rPr>
                <w:b/>
                <w:bCs/>
              </w:rPr>
            </w:pPr>
          </w:p>
          <w:p w14:paraId="784B006F" w14:textId="77777777" w:rsidR="00126EE2" w:rsidRDefault="00126EE2" w:rsidP="009D16B3">
            <w:pPr>
              <w:rPr>
                <w:b/>
                <w:bCs/>
              </w:rPr>
            </w:pPr>
          </w:p>
          <w:p w14:paraId="7296FA09" w14:textId="003E7CEB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Мужахаева</w:t>
            </w:r>
            <w:proofErr w:type="spellEnd"/>
            <w:r w:rsidRPr="00E27735">
              <w:rPr>
                <w:b/>
                <w:bCs/>
              </w:rPr>
              <w:t xml:space="preserve">  Хава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Ахметовна</w:t>
            </w:r>
            <w:proofErr w:type="spellEnd"/>
          </w:p>
        </w:tc>
      </w:tr>
      <w:tr w:rsidR="00110726" w:rsidRPr="00110726" w14:paraId="5C92156A" w14:textId="77777777" w:rsidTr="0060193D">
        <w:trPr>
          <w:gridAfter w:val="3"/>
          <w:wAfter w:w="13257" w:type="dxa"/>
          <w:trHeight w:val="426"/>
        </w:trPr>
        <w:tc>
          <w:tcPr>
            <w:tcW w:w="1006" w:type="dxa"/>
            <w:vMerge/>
          </w:tcPr>
          <w:p w14:paraId="04B05DD4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D0C5126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3C05B6BA" w14:textId="77777777" w:rsidTr="0060193D">
        <w:trPr>
          <w:gridAfter w:val="3"/>
          <w:wAfter w:w="13257" w:type="dxa"/>
          <w:trHeight w:val="416"/>
        </w:trPr>
        <w:tc>
          <w:tcPr>
            <w:tcW w:w="1006" w:type="dxa"/>
            <w:vMerge/>
          </w:tcPr>
          <w:p w14:paraId="6B4C7206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EBF4D4F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5638E8DF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423FCE1E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4D338DB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157D14D1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/>
          </w:tcPr>
          <w:p w14:paraId="604A9F82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9D618AB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11CE6D80" w14:textId="77777777" w:rsidTr="0060193D">
        <w:trPr>
          <w:trHeight w:val="161"/>
        </w:trPr>
        <w:tc>
          <w:tcPr>
            <w:tcW w:w="1006" w:type="dxa"/>
            <w:vMerge/>
          </w:tcPr>
          <w:p w14:paraId="7A944E58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68E7D8E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738687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CCFFF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43325" w14:textId="77777777" w:rsidR="00E14CA5" w:rsidRPr="00110726" w:rsidRDefault="00E14CA5" w:rsidP="009D16B3">
            <w:r w:rsidRPr="00110726">
              <w:t>Удостоверение №19043</w:t>
            </w:r>
          </w:p>
          <w:p w14:paraId="73EACD2F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5784</w:t>
            </w:r>
          </w:p>
        </w:tc>
      </w:tr>
      <w:tr w:rsidR="00110726" w:rsidRPr="00110726" w14:paraId="211CB722" w14:textId="77777777" w:rsidTr="0060193D">
        <w:trPr>
          <w:trHeight w:val="161"/>
        </w:trPr>
        <w:tc>
          <w:tcPr>
            <w:tcW w:w="1006" w:type="dxa"/>
            <w:vMerge w:val="restart"/>
          </w:tcPr>
          <w:p w14:paraId="374B90DB" w14:textId="7BE3163C" w:rsidR="00E14CA5" w:rsidRDefault="00126EE2" w:rsidP="00E14CA5">
            <w:pPr>
              <w:tabs>
                <w:tab w:val="left" w:pos="1060"/>
              </w:tabs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40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900F4BA" w14:textId="77777777" w:rsidR="00E14CA5" w:rsidRPr="00E27735" w:rsidRDefault="00E14CA5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Газикова</w:t>
            </w:r>
            <w:proofErr w:type="spellEnd"/>
            <w:r w:rsidRPr="00E27735">
              <w:rPr>
                <w:b/>
                <w:bCs/>
              </w:rPr>
              <w:t xml:space="preserve"> Мадина Магомедовна</w:t>
            </w:r>
          </w:p>
        </w:tc>
        <w:tc>
          <w:tcPr>
            <w:tcW w:w="4008" w:type="dxa"/>
            <w:shd w:val="clear" w:color="auto" w:fill="FFFFFF" w:themeFill="background1"/>
          </w:tcPr>
          <w:p w14:paraId="64B9753C" w14:textId="77777777" w:rsidR="00E14CA5" w:rsidRPr="00110726" w:rsidRDefault="00E14CA5" w:rsidP="009D16B3">
            <w:r w:rsidRPr="00110726">
              <w:t xml:space="preserve">АНО ДПО «Волгоградская Гуманитарная </w:t>
            </w:r>
            <w:proofErr w:type="gramStart"/>
            <w:r w:rsidRPr="00110726">
              <w:t>Академия  профессиональной</w:t>
            </w:r>
            <w:proofErr w:type="gramEnd"/>
            <w:r w:rsidRPr="00110726">
              <w:t xml:space="preserve"> подготовки  специалистов социальной сферы» с 25.03.2022  по  27.08.2022г</w:t>
            </w:r>
          </w:p>
        </w:tc>
        <w:tc>
          <w:tcPr>
            <w:tcW w:w="6760" w:type="dxa"/>
            <w:shd w:val="clear" w:color="auto" w:fill="FFFFFF" w:themeFill="background1"/>
          </w:tcPr>
          <w:p w14:paraId="39D36DB1" w14:textId="77777777" w:rsidR="00E14CA5" w:rsidRPr="00110726" w:rsidRDefault="00E14CA5" w:rsidP="009D16B3">
            <w:r w:rsidRPr="00110726">
              <w:t>По программе ДОП «</w:t>
            </w:r>
            <w:proofErr w:type="gramStart"/>
            <w:r w:rsidRPr="00110726">
              <w:t>Педагогика  и</w:t>
            </w:r>
            <w:proofErr w:type="gramEnd"/>
            <w:r w:rsidRPr="00110726">
              <w:t xml:space="preserve"> методика начального образования в рамках реализации ФГОС» (620часов),квалификация  «УЧИТЕЛЬ НАЧАЛЬНЫХ КЛАССОВ»</w:t>
            </w:r>
          </w:p>
        </w:tc>
        <w:tc>
          <w:tcPr>
            <w:tcW w:w="2489" w:type="dxa"/>
            <w:shd w:val="clear" w:color="auto" w:fill="FFFFFF" w:themeFill="background1"/>
          </w:tcPr>
          <w:p w14:paraId="7F23F28B" w14:textId="77777777" w:rsidR="00E14CA5" w:rsidRPr="00110726" w:rsidRDefault="00E14CA5" w:rsidP="009D16B3">
            <w:proofErr w:type="gramStart"/>
            <w:r w:rsidRPr="00110726">
              <w:t>Диплом  342417656718</w:t>
            </w:r>
            <w:proofErr w:type="gramEnd"/>
            <w:r w:rsidRPr="00110726">
              <w:t>, Рег. номер 3683</w:t>
            </w:r>
          </w:p>
        </w:tc>
      </w:tr>
      <w:tr w:rsidR="00110726" w:rsidRPr="00110726" w14:paraId="4D9F562A" w14:textId="77777777" w:rsidTr="0060193D">
        <w:trPr>
          <w:trHeight w:val="161"/>
        </w:trPr>
        <w:tc>
          <w:tcPr>
            <w:tcW w:w="1006" w:type="dxa"/>
            <w:vMerge/>
          </w:tcPr>
          <w:p w14:paraId="65AA57E9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2FB6733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B2FC67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89ABF9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973DE9" w14:textId="77777777" w:rsidR="00E14CA5" w:rsidRPr="00110726" w:rsidRDefault="00E14CA5" w:rsidP="009D16B3">
            <w:r w:rsidRPr="00110726">
              <w:t>Удостоверение №18699</w:t>
            </w:r>
          </w:p>
          <w:p w14:paraId="7B2ECDEF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5442</w:t>
            </w:r>
          </w:p>
        </w:tc>
      </w:tr>
      <w:tr w:rsidR="00110726" w:rsidRPr="00110726" w14:paraId="7D5996AD" w14:textId="77777777" w:rsidTr="0060193D">
        <w:trPr>
          <w:trHeight w:val="161"/>
        </w:trPr>
        <w:tc>
          <w:tcPr>
            <w:tcW w:w="1006" w:type="dxa"/>
          </w:tcPr>
          <w:p w14:paraId="74B96B56" w14:textId="28F88C6D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41</w:t>
            </w:r>
          </w:p>
        </w:tc>
        <w:tc>
          <w:tcPr>
            <w:tcW w:w="1890" w:type="dxa"/>
            <w:shd w:val="clear" w:color="auto" w:fill="FFFFFF" w:themeFill="background1"/>
          </w:tcPr>
          <w:p w14:paraId="0857B988" w14:textId="77777777" w:rsidR="00E14CA5" w:rsidRPr="00E27735" w:rsidRDefault="00E14CA5" w:rsidP="009D16B3">
            <w:pPr>
              <w:rPr>
                <w:b/>
                <w:bCs/>
              </w:rPr>
            </w:pPr>
            <w:r w:rsidRPr="00E27735">
              <w:rPr>
                <w:b/>
                <w:bCs/>
              </w:rPr>
              <w:t xml:space="preserve">Оздоева </w:t>
            </w:r>
            <w:proofErr w:type="spellStart"/>
            <w:r w:rsidRPr="00E27735">
              <w:rPr>
                <w:b/>
                <w:bCs/>
              </w:rPr>
              <w:t>Сасират</w:t>
            </w:r>
            <w:proofErr w:type="spellEnd"/>
            <w:r w:rsidRPr="00E27735">
              <w:rPr>
                <w:b/>
                <w:bCs/>
              </w:rPr>
              <w:t xml:space="preserve"> Магомедовна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5507A" w14:textId="77777777" w:rsidR="00E14CA5" w:rsidRPr="00110726" w:rsidRDefault="00E14CA5" w:rsidP="009D16B3">
            <w:r w:rsidRPr="00110726">
              <w:t>ИПКРО РИ         25.04.2022-12.05.2022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9D2965" w14:textId="77777777" w:rsidR="00E14CA5" w:rsidRPr="00110726" w:rsidRDefault="00E14CA5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9CFB3" w14:textId="77777777" w:rsidR="00E14CA5" w:rsidRPr="00110726" w:rsidRDefault="00E14CA5" w:rsidP="009D16B3">
            <w:r w:rsidRPr="00110726">
              <w:t>Удостоверение №18823</w:t>
            </w:r>
          </w:p>
          <w:p w14:paraId="61B1CEDB" w14:textId="77777777" w:rsidR="00E14CA5" w:rsidRPr="00110726" w:rsidRDefault="00E14CA5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5565</w:t>
            </w:r>
          </w:p>
        </w:tc>
      </w:tr>
      <w:tr w:rsidR="00110726" w:rsidRPr="00110726" w14:paraId="43E4EC29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 w:val="restart"/>
          </w:tcPr>
          <w:p w14:paraId="4F07E535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5E120EC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1718E9BB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43659B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70F652FF" w14:textId="31CB6D8C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42</w:t>
            </w:r>
          </w:p>
          <w:p w14:paraId="34DAED0F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4DC52BFE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4CD749E" w14:textId="77777777" w:rsidR="00126EE2" w:rsidRDefault="00126EE2" w:rsidP="009D16B3">
            <w:pPr>
              <w:rPr>
                <w:b/>
                <w:bCs/>
              </w:rPr>
            </w:pPr>
          </w:p>
          <w:p w14:paraId="34532995" w14:textId="77777777" w:rsidR="00126EE2" w:rsidRDefault="00126EE2" w:rsidP="009D16B3">
            <w:pPr>
              <w:rPr>
                <w:b/>
                <w:bCs/>
              </w:rPr>
            </w:pPr>
          </w:p>
          <w:p w14:paraId="3F297D6F" w14:textId="77777777" w:rsidR="00126EE2" w:rsidRDefault="00126EE2" w:rsidP="009D16B3">
            <w:pPr>
              <w:rPr>
                <w:b/>
                <w:bCs/>
              </w:rPr>
            </w:pPr>
          </w:p>
          <w:p w14:paraId="20359D6C" w14:textId="756F0541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Цечоева</w:t>
            </w:r>
            <w:proofErr w:type="spellEnd"/>
            <w:r w:rsidRPr="00E27735">
              <w:rPr>
                <w:b/>
                <w:bCs/>
              </w:rPr>
              <w:t xml:space="preserve">  Аза</w:t>
            </w:r>
            <w:proofErr w:type="gram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Иссаевна</w:t>
            </w:r>
            <w:proofErr w:type="spellEnd"/>
          </w:p>
        </w:tc>
      </w:tr>
      <w:tr w:rsidR="00110726" w:rsidRPr="00110726" w14:paraId="6497E75F" w14:textId="77777777" w:rsidTr="0060193D">
        <w:trPr>
          <w:gridAfter w:val="3"/>
          <w:wAfter w:w="13257" w:type="dxa"/>
          <w:trHeight w:val="227"/>
        </w:trPr>
        <w:tc>
          <w:tcPr>
            <w:tcW w:w="1006" w:type="dxa"/>
            <w:vMerge/>
          </w:tcPr>
          <w:p w14:paraId="4044B603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707781E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2CBC6DF2" w14:textId="77777777" w:rsidTr="0060193D">
        <w:trPr>
          <w:gridAfter w:val="3"/>
          <w:wAfter w:w="13257" w:type="dxa"/>
          <w:trHeight w:val="379"/>
        </w:trPr>
        <w:tc>
          <w:tcPr>
            <w:tcW w:w="1006" w:type="dxa"/>
            <w:vMerge/>
          </w:tcPr>
          <w:p w14:paraId="32940480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37D65EF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44318484" w14:textId="77777777" w:rsidTr="0060193D">
        <w:trPr>
          <w:trHeight w:val="1023"/>
        </w:trPr>
        <w:tc>
          <w:tcPr>
            <w:tcW w:w="1006" w:type="dxa"/>
            <w:vMerge/>
          </w:tcPr>
          <w:p w14:paraId="53D2BAF3" w14:textId="77777777" w:rsidR="00241C6A" w:rsidRDefault="00241C6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565AD48B" w14:textId="77777777" w:rsidR="00241C6A" w:rsidRPr="00E27735" w:rsidRDefault="00241C6A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98B148" w14:textId="77777777" w:rsidR="00241C6A" w:rsidRPr="00110726" w:rsidRDefault="00241C6A" w:rsidP="009D16B3">
            <w:r w:rsidRPr="00110726">
              <w:t xml:space="preserve">ООО «Федерация развития образования» образовательная платформа «Университет Педагогики РФ» по программе дополнительного </w:t>
            </w:r>
            <w:r w:rsidRPr="00110726">
              <w:lastRenderedPageBreak/>
              <w:t xml:space="preserve">профессионального </w:t>
            </w:r>
            <w:proofErr w:type="gramStart"/>
            <w:r w:rsidRPr="00110726">
              <w:t>образования  (</w:t>
            </w:r>
            <w:proofErr w:type="spellStart"/>
            <w:proofErr w:type="gramEnd"/>
            <w:r w:rsidRPr="00110726">
              <w:t>г.Брянск</w:t>
            </w:r>
            <w:proofErr w:type="spellEnd"/>
            <w:r w:rsidRPr="00110726">
              <w:t>)  25.08.2021г.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620B9" w14:textId="77777777" w:rsidR="00241C6A" w:rsidRPr="00110726" w:rsidRDefault="00241C6A" w:rsidP="009D16B3">
            <w:r w:rsidRPr="00110726">
              <w:lastRenderedPageBreak/>
              <w:t xml:space="preserve">«ФГОС-21. Компетенции педагогического работника в части обновленных </w:t>
            </w:r>
            <w:proofErr w:type="gramStart"/>
            <w:r w:rsidRPr="00110726">
              <w:t>ФГОС :</w:t>
            </w:r>
            <w:proofErr w:type="gramEnd"/>
            <w:r w:rsidRPr="00110726">
              <w:t xml:space="preserve"> эффективная реализация общеобразовательных программ и обеспечение личностного развития учащихся» (72часа)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245EE" w14:textId="77777777" w:rsidR="00241C6A" w:rsidRPr="00110726" w:rsidRDefault="00241C6A" w:rsidP="009D16B3">
            <w:r w:rsidRPr="00110726">
              <w:t xml:space="preserve">Удостоверение 00000000178277,  </w:t>
            </w:r>
            <w:r w:rsidRPr="00110726">
              <w:br/>
              <w:t>Рег.№34430178277</w:t>
            </w:r>
          </w:p>
        </w:tc>
      </w:tr>
      <w:tr w:rsidR="00110726" w:rsidRPr="00110726" w14:paraId="58D20A51" w14:textId="77777777" w:rsidTr="0060193D">
        <w:trPr>
          <w:trHeight w:val="470"/>
        </w:trPr>
        <w:tc>
          <w:tcPr>
            <w:tcW w:w="1006" w:type="dxa"/>
            <w:vMerge/>
          </w:tcPr>
          <w:p w14:paraId="3AB5999D" w14:textId="77777777" w:rsidR="00241C6A" w:rsidRDefault="00241C6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D2F7D2" w14:textId="77777777" w:rsidR="00241C6A" w:rsidRPr="00E27735" w:rsidRDefault="00241C6A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A20B0" w14:textId="77777777" w:rsidR="00241C6A" w:rsidRPr="00110726" w:rsidRDefault="00241C6A" w:rsidP="009D16B3">
            <w:r w:rsidRPr="00110726">
              <w:t>ГБОУ ДПО «ИПКРО РИ» с 30.04.2021 по 24.05.2021</w:t>
            </w:r>
          </w:p>
        </w:tc>
        <w:tc>
          <w:tcPr>
            <w:tcW w:w="6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4BAE7" w14:textId="77777777" w:rsidR="00241C6A" w:rsidRPr="00110726" w:rsidRDefault="00241C6A" w:rsidP="009D16B3">
            <w:proofErr w:type="gramStart"/>
            <w:r w:rsidRPr="00110726">
              <w:t>Методика  обучения</w:t>
            </w:r>
            <w:proofErr w:type="gramEnd"/>
            <w:r w:rsidRPr="00110726">
              <w:t xml:space="preserve"> истории религий в условиях реализации ФГОС ООО и ФГОС СОО» (120часов)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32E40" w14:textId="77777777" w:rsidR="00241C6A" w:rsidRPr="00110726" w:rsidRDefault="00241C6A" w:rsidP="009D16B3">
            <w:r w:rsidRPr="00110726">
              <w:t xml:space="preserve">Удостоверение  </w:t>
            </w:r>
            <w:r w:rsidRPr="00110726">
              <w:br/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 14740</w:t>
            </w:r>
          </w:p>
        </w:tc>
      </w:tr>
      <w:tr w:rsidR="00110726" w:rsidRPr="00110726" w14:paraId="6FD70F85" w14:textId="77777777" w:rsidTr="0060193D">
        <w:trPr>
          <w:trHeight w:val="224"/>
        </w:trPr>
        <w:tc>
          <w:tcPr>
            <w:tcW w:w="1006" w:type="dxa"/>
            <w:vMerge/>
          </w:tcPr>
          <w:p w14:paraId="0CE2A0B1" w14:textId="77777777" w:rsidR="00241C6A" w:rsidRDefault="00241C6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D3B62EA" w14:textId="77777777" w:rsidR="00241C6A" w:rsidRPr="00E27735" w:rsidRDefault="00241C6A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4EA931" w14:textId="77777777" w:rsidR="00241C6A" w:rsidRPr="00110726" w:rsidRDefault="00241C6A" w:rsidP="009D16B3">
            <w:r w:rsidRPr="00110726">
              <w:t xml:space="preserve">ГБОУ ДПО ИПКРО </w:t>
            </w:r>
            <w:proofErr w:type="gramStart"/>
            <w:r w:rsidRPr="00110726">
              <w:t>РИ ,</w:t>
            </w:r>
            <w:proofErr w:type="gramEnd"/>
            <w:r w:rsidRPr="00110726">
              <w:t xml:space="preserve">  04.10.2021 – 21.10.2021г</w:t>
            </w:r>
          </w:p>
          <w:p w14:paraId="56BD6BC8" w14:textId="77777777" w:rsidR="00241C6A" w:rsidRPr="00110726" w:rsidRDefault="00241C6A" w:rsidP="009D16B3"/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DCAD3A" w14:textId="77777777" w:rsidR="00241C6A" w:rsidRPr="00110726" w:rsidRDefault="00241C6A" w:rsidP="009D16B3">
            <w:r w:rsidRPr="00110726">
              <w:t>«</w:t>
            </w:r>
            <w:proofErr w:type="gramStart"/>
            <w:r w:rsidRPr="00110726">
              <w:t>Совершенствование  профессиональных</w:t>
            </w:r>
            <w:proofErr w:type="gramEnd"/>
            <w:r w:rsidRPr="00110726">
              <w:t xml:space="preserve"> компетенций учителей истории религии» (72часа)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EE4E2F" w14:textId="77777777" w:rsidR="00241C6A" w:rsidRPr="00110726" w:rsidRDefault="00241C6A" w:rsidP="009D16B3">
            <w:r w:rsidRPr="00110726">
              <w:t>Удостоверение</w:t>
            </w:r>
          </w:p>
          <w:p w14:paraId="203A18D3" w14:textId="77777777" w:rsidR="00241C6A" w:rsidRPr="00110726" w:rsidRDefault="00241C6A" w:rsidP="009D16B3">
            <w:r w:rsidRPr="00110726">
              <w:t>Ре. номер:15082</w:t>
            </w:r>
          </w:p>
        </w:tc>
      </w:tr>
      <w:tr w:rsidR="00110726" w:rsidRPr="00110726" w14:paraId="69695976" w14:textId="77777777" w:rsidTr="0060193D">
        <w:trPr>
          <w:trHeight w:val="224"/>
        </w:trPr>
        <w:tc>
          <w:tcPr>
            <w:tcW w:w="1006" w:type="dxa"/>
            <w:vMerge/>
          </w:tcPr>
          <w:p w14:paraId="287B5C5A" w14:textId="77777777" w:rsidR="00241C6A" w:rsidRDefault="00241C6A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F92A610" w14:textId="77777777" w:rsidR="00241C6A" w:rsidRPr="00E27735" w:rsidRDefault="00241C6A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F98496" w14:textId="77777777" w:rsidR="00241C6A" w:rsidRPr="00110726" w:rsidRDefault="00241C6A" w:rsidP="009D16B3">
            <w:r w:rsidRPr="00110726">
              <w:t>ИПКРО РИ с 24.10.2022 г. по _31.10.2022 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040FE" w14:textId="77777777" w:rsidR="00241C6A" w:rsidRPr="00110726" w:rsidRDefault="00241C6A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AA0339" w14:textId="77777777" w:rsidR="00241C6A" w:rsidRPr="00110726" w:rsidRDefault="00241C6A" w:rsidP="009D16B3">
            <w:r w:rsidRPr="00110726">
              <w:t>Удостоверение 23447</w:t>
            </w:r>
          </w:p>
          <w:p w14:paraId="0A4A8F55" w14:textId="77777777" w:rsidR="00241C6A" w:rsidRPr="00110726" w:rsidRDefault="00241C6A" w:rsidP="009D16B3">
            <w:r w:rsidRPr="00110726">
              <w:t xml:space="preserve"> </w:t>
            </w:r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10178</w:t>
            </w:r>
            <w:proofErr w:type="gramEnd"/>
          </w:p>
        </w:tc>
      </w:tr>
      <w:tr w:rsidR="00110726" w:rsidRPr="00110726" w14:paraId="2703449A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0999FCCE" w14:textId="45064350" w:rsidR="00E66277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43</w:t>
            </w:r>
          </w:p>
          <w:p w14:paraId="738424C1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F82E99D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3891BE8" w14:textId="77777777" w:rsidR="00126EE2" w:rsidRDefault="00126EE2" w:rsidP="009D16B3">
            <w:pPr>
              <w:rPr>
                <w:b/>
                <w:bCs/>
              </w:rPr>
            </w:pPr>
          </w:p>
          <w:p w14:paraId="739D5674" w14:textId="77777777" w:rsidR="00126EE2" w:rsidRDefault="00126EE2" w:rsidP="009D16B3">
            <w:pPr>
              <w:rPr>
                <w:b/>
                <w:bCs/>
              </w:rPr>
            </w:pPr>
          </w:p>
          <w:p w14:paraId="0FB92D19" w14:textId="77777777" w:rsidR="00126EE2" w:rsidRDefault="00126EE2" w:rsidP="009D16B3">
            <w:pPr>
              <w:rPr>
                <w:b/>
                <w:bCs/>
              </w:rPr>
            </w:pPr>
          </w:p>
          <w:p w14:paraId="4C48FC48" w14:textId="760A99BF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Гапурхоев</w:t>
            </w:r>
            <w:proofErr w:type="spellEnd"/>
            <w:r w:rsidRPr="00E27735">
              <w:rPr>
                <w:b/>
                <w:bCs/>
              </w:rPr>
              <w:t xml:space="preserve">  Исса</w:t>
            </w:r>
            <w:proofErr w:type="gramEnd"/>
            <w:r w:rsidRPr="00E27735">
              <w:rPr>
                <w:b/>
                <w:bCs/>
              </w:rPr>
              <w:t xml:space="preserve">  Магомедович</w:t>
            </w:r>
          </w:p>
        </w:tc>
      </w:tr>
      <w:tr w:rsidR="00110726" w:rsidRPr="00110726" w14:paraId="24E38B58" w14:textId="77777777" w:rsidTr="0060193D">
        <w:trPr>
          <w:gridAfter w:val="3"/>
          <w:wAfter w:w="13257" w:type="dxa"/>
          <w:trHeight w:val="394"/>
        </w:trPr>
        <w:tc>
          <w:tcPr>
            <w:tcW w:w="1006" w:type="dxa"/>
            <w:vMerge/>
          </w:tcPr>
          <w:p w14:paraId="436B97BE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1A93F06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6CE7529F" w14:textId="77777777" w:rsidTr="0060193D">
        <w:trPr>
          <w:gridAfter w:val="3"/>
          <w:wAfter w:w="13257" w:type="dxa"/>
          <w:trHeight w:val="224"/>
        </w:trPr>
        <w:tc>
          <w:tcPr>
            <w:tcW w:w="1006" w:type="dxa"/>
            <w:vMerge/>
          </w:tcPr>
          <w:p w14:paraId="4865715B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6BA8759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7A80B2CB" w14:textId="77777777" w:rsidTr="0060193D">
        <w:trPr>
          <w:gridAfter w:val="3"/>
          <w:wAfter w:w="13257" w:type="dxa"/>
          <w:trHeight w:val="224"/>
        </w:trPr>
        <w:tc>
          <w:tcPr>
            <w:tcW w:w="1006" w:type="dxa"/>
            <w:vMerge/>
          </w:tcPr>
          <w:p w14:paraId="0159902E" w14:textId="77777777" w:rsidR="00E66277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3FCF645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47B60A74" w14:textId="77777777" w:rsidTr="0060193D">
        <w:trPr>
          <w:trHeight w:val="224"/>
        </w:trPr>
        <w:tc>
          <w:tcPr>
            <w:tcW w:w="1006" w:type="dxa"/>
            <w:vMerge/>
          </w:tcPr>
          <w:p w14:paraId="36581979" w14:textId="77777777" w:rsidR="00E14CA5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CD5F705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26044" w14:textId="77777777" w:rsidR="00E14CA5" w:rsidRPr="00110726" w:rsidRDefault="00E14CA5" w:rsidP="009D16B3">
            <w:r w:rsidRPr="00110726">
              <w:t xml:space="preserve">ИПКРО РИ с </w:t>
            </w:r>
            <w:proofErr w:type="gramStart"/>
            <w:r w:rsidRPr="00110726">
              <w:t>13.12.2021  по</w:t>
            </w:r>
            <w:proofErr w:type="gramEnd"/>
            <w:r w:rsidRPr="00110726">
              <w:t xml:space="preserve"> 27.12.2021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40ECF" w14:textId="77777777" w:rsidR="00E14CA5" w:rsidRPr="00110726" w:rsidRDefault="00E14CA5" w:rsidP="009D16B3">
            <w:r w:rsidRPr="00110726">
              <w:t xml:space="preserve">Игровые технологии как </w:t>
            </w:r>
            <w:proofErr w:type="gramStart"/>
            <w:r w:rsidRPr="00110726">
              <w:t>инструмент  развития</w:t>
            </w:r>
            <w:proofErr w:type="gramEnd"/>
            <w:r w:rsidRPr="00110726">
              <w:t xml:space="preserve"> креативного мышления обучающихся (72часа)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18E993" w14:textId="77777777" w:rsidR="00E14CA5" w:rsidRPr="00110726" w:rsidRDefault="00E14CA5" w:rsidP="009D16B3">
            <w:proofErr w:type="gramStart"/>
            <w:r w:rsidRPr="00110726">
              <w:t>Удостоверение  16032</w:t>
            </w:r>
            <w:proofErr w:type="gramEnd"/>
          </w:p>
          <w:p w14:paraId="2FC58618" w14:textId="77777777" w:rsidR="00E14CA5" w:rsidRPr="00110726" w:rsidRDefault="00E14CA5" w:rsidP="009D16B3">
            <w:r w:rsidRPr="00110726">
              <w:t xml:space="preserve"> </w:t>
            </w:r>
            <w:proofErr w:type="spellStart"/>
            <w:r w:rsidRPr="00110726">
              <w:t>Рег.номер</w:t>
            </w:r>
            <w:proofErr w:type="spellEnd"/>
            <w:r w:rsidRPr="00110726">
              <w:t xml:space="preserve"> 2751</w:t>
            </w:r>
          </w:p>
        </w:tc>
      </w:tr>
      <w:tr w:rsidR="00110726" w:rsidRPr="00110726" w14:paraId="43182A94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 w:val="restart"/>
          </w:tcPr>
          <w:p w14:paraId="4417C78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3C5C47E1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61DFD208" w14:textId="77777777" w:rsidR="00126EE2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  <w:p w14:paraId="2DBBE5C6" w14:textId="3B3E58C2" w:rsidR="00E66277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44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063CD53E" w14:textId="77777777" w:rsidR="00126EE2" w:rsidRDefault="00126EE2" w:rsidP="009D16B3">
            <w:pPr>
              <w:rPr>
                <w:b/>
                <w:bCs/>
              </w:rPr>
            </w:pPr>
          </w:p>
          <w:p w14:paraId="6D892E47" w14:textId="77777777" w:rsidR="00126EE2" w:rsidRDefault="00126EE2" w:rsidP="009D16B3">
            <w:pPr>
              <w:rPr>
                <w:b/>
                <w:bCs/>
              </w:rPr>
            </w:pPr>
          </w:p>
          <w:p w14:paraId="1C6AAA68" w14:textId="66CD5029" w:rsidR="00E66277" w:rsidRPr="00E27735" w:rsidRDefault="00E66277" w:rsidP="009D16B3">
            <w:pPr>
              <w:rPr>
                <w:b/>
                <w:bCs/>
              </w:rPr>
            </w:pPr>
            <w:proofErr w:type="spellStart"/>
            <w:proofErr w:type="gramStart"/>
            <w:r w:rsidRPr="00E27735">
              <w:rPr>
                <w:b/>
                <w:bCs/>
              </w:rPr>
              <w:t>Гадаборшев</w:t>
            </w:r>
            <w:proofErr w:type="spellEnd"/>
            <w:r w:rsidRPr="00E27735">
              <w:rPr>
                <w:b/>
                <w:bCs/>
              </w:rPr>
              <w:t xml:space="preserve">  Тимур</w:t>
            </w:r>
            <w:proofErr w:type="gramEnd"/>
            <w:r w:rsidRPr="00E27735">
              <w:rPr>
                <w:b/>
                <w:bCs/>
              </w:rPr>
              <w:t xml:space="preserve"> </w:t>
            </w:r>
            <w:proofErr w:type="spellStart"/>
            <w:r w:rsidRPr="00E27735">
              <w:rPr>
                <w:b/>
                <w:bCs/>
              </w:rPr>
              <w:t>Хаматханович</w:t>
            </w:r>
            <w:proofErr w:type="spellEnd"/>
          </w:p>
        </w:tc>
      </w:tr>
      <w:tr w:rsidR="00110726" w:rsidRPr="00110726" w14:paraId="3071F8A6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/>
          </w:tcPr>
          <w:p w14:paraId="11263E98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33C03FF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2EEFFA8D" w14:textId="77777777" w:rsidTr="0060193D">
        <w:trPr>
          <w:gridAfter w:val="3"/>
          <w:wAfter w:w="13257" w:type="dxa"/>
          <w:trHeight w:val="212"/>
        </w:trPr>
        <w:tc>
          <w:tcPr>
            <w:tcW w:w="1006" w:type="dxa"/>
            <w:vMerge/>
          </w:tcPr>
          <w:p w14:paraId="1F5CB5D3" w14:textId="77777777" w:rsidR="00E66277" w:rsidRPr="00C02901" w:rsidRDefault="00E66277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42B82F00" w14:textId="77777777" w:rsidR="00E66277" w:rsidRPr="00E27735" w:rsidRDefault="00E66277" w:rsidP="009D16B3">
            <w:pPr>
              <w:rPr>
                <w:b/>
                <w:bCs/>
              </w:rPr>
            </w:pPr>
          </w:p>
        </w:tc>
      </w:tr>
      <w:tr w:rsidR="00110726" w:rsidRPr="00110726" w14:paraId="2CEB64A5" w14:textId="77777777" w:rsidTr="0060193D">
        <w:trPr>
          <w:trHeight w:val="212"/>
        </w:trPr>
        <w:tc>
          <w:tcPr>
            <w:tcW w:w="1006" w:type="dxa"/>
            <w:vMerge/>
          </w:tcPr>
          <w:p w14:paraId="476BCE1C" w14:textId="77777777" w:rsidR="00E14CA5" w:rsidRPr="00C02901" w:rsidRDefault="00E14CA5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0DCEEEAD" w14:textId="77777777" w:rsidR="00E14CA5" w:rsidRPr="00E27735" w:rsidRDefault="00E14CA5" w:rsidP="009D16B3">
            <w:pPr>
              <w:rPr>
                <w:b/>
                <w:bCs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A728E8" w14:textId="77777777" w:rsidR="00E14CA5" w:rsidRPr="00110726" w:rsidRDefault="00E14CA5" w:rsidP="009D16B3">
            <w:r w:rsidRPr="00110726">
              <w:t xml:space="preserve">ООО «Центр </w:t>
            </w:r>
            <w:proofErr w:type="gramStart"/>
            <w:r w:rsidRPr="00110726">
              <w:t>повышения  квалификации</w:t>
            </w:r>
            <w:proofErr w:type="gramEnd"/>
            <w:r w:rsidRPr="00110726">
              <w:t xml:space="preserve">  и  переподготовки «Луч знаний», </w:t>
            </w:r>
          </w:p>
          <w:p w14:paraId="65D91FC0" w14:textId="77777777" w:rsidR="00E14CA5" w:rsidRPr="00110726" w:rsidRDefault="00E14CA5" w:rsidP="009D16B3">
            <w:r w:rsidRPr="00110726">
              <w:t>с 08.06.2021   по 11.06.2021г.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A3EFED" w14:textId="77777777" w:rsidR="00E14CA5" w:rsidRPr="00110726" w:rsidRDefault="00E14CA5" w:rsidP="009D16B3">
            <w:r w:rsidRPr="00110726">
              <w:t xml:space="preserve">«Методика </w:t>
            </w:r>
            <w:proofErr w:type="gramStart"/>
            <w:r w:rsidRPr="00110726">
              <w:t>преподавания  курса</w:t>
            </w:r>
            <w:proofErr w:type="gramEnd"/>
            <w:r w:rsidRPr="00110726">
              <w:t xml:space="preserve"> «Шахматы» в общеобразовательных организациях в рамках ФГОС» (36часов)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383583" w14:textId="77777777" w:rsidR="00E14CA5" w:rsidRPr="00110726" w:rsidRDefault="00E14CA5" w:rsidP="009D16B3">
            <w:r w:rsidRPr="00110726">
              <w:t xml:space="preserve">Удостоверение 180002785147, </w:t>
            </w:r>
          </w:p>
          <w:p w14:paraId="406990F9" w14:textId="77777777" w:rsidR="00E14CA5" w:rsidRPr="00110726" w:rsidRDefault="00E14CA5" w:rsidP="009D16B3">
            <w:r w:rsidRPr="00110726">
              <w:t>Рег. номер 5461</w:t>
            </w:r>
          </w:p>
        </w:tc>
      </w:tr>
      <w:tr w:rsidR="00110726" w:rsidRPr="00110726" w14:paraId="14DF62A7" w14:textId="77777777" w:rsidTr="0060193D">
        <w:tc>
          <w:tcPr>
            <w:tcW w:w="1006" w:type="dxa"/>
          </w:tcPr>
          <w:p w14:paraId="5D80CCA8" w14:textId="7E82DE56" w:rsidR="00E14CA5" w:rsidRPr="00C02901" w:rsidRDefault="00126EE2" w:rsidP="00E14CA5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45</w:t>
            </w:r>
          </w:p>
        </w:tc>
        <w:tc>
          <w:tcPr>
            <w:tcW w:w="1890" w:type="dxa"/>
            <w:shd w:val="clear" w:color="auto" w:fill="FFFFFF" w:themeFill="background1"/>
          </w:tcPr>
          <w:p w14:paraId="31382425" w14:textId="77777777" w:rsidR="00E14CA5" w:rsidRPr="00E27735" w:rsidRDefault="00E66277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Погоров</w:t>
            </w:r>
            <w:proofErr w:type="spellEnd"/>
            <w:r w:rsidRPr="00E27735">
              <w:rPr>
                <w:b/>
                <w:bCs/>
              </w:rPr>
              <w:t xml:space="preserve"> Иса </w:t>
            </w:r>
            <w:proofErr w:type="spellStart"/>
            <w:r w:rsidRPr="00E27735">
              <w:rPr>
                <w:b/>
                <w:bCs/>
              </w:rPr>
              <w:t>Бесултанович</w:t>
            </w:r>
            <w:proofErr w:type="spellEnd"/>
          </w:p>
        </w:tc>
        <w:tc>
          <w:tcPr>
            <w:tcW w:w="4008" w:type="dxa"/>
            <w:shd w:val="clear" w:color="auto" w:fill="FFFFFF" w:themeFill="background1"/>
          </w:tcPr>
          <w:p w14:paraId="51CF747C" w14:textId="77777777" w:rsidR="00E14CA5" w:rsidRPr="00110726" w:rsidRDefault="00E66277" w:rsidP="009D16B3">
            <w:r w:rsidRPr="00110726">
              <w:t>ООО «Институт дополнительного образования» с 05 июня 2023 по 09 июня 2023 г.</w:t>
            </w:r>
          </w:p>
        </w:tc>
        <w:tc>
          <w:tcPr>
            <w:tcW w:w="6760" w:type="dxa"/>
            <w:shd w:val="clear" w:color="auto" w:fill="FFFFFF" w:themeFill="background1"/>
          </w:tcPr>
          <w:p w14:paraId="1EB4991B" w14:textId="77777777" w:rsidR="00E14CA5" w:rsidRPr="00110726" w:rsidRDefault="00E66277" w:rsidP="009D16B3">
            <w:r w:rsidRPr="00110726">
              <w:t>«Методика и содержание деятельности социального педагога в условиях реализации ФГОС» (36 часов)</w:t>
            </w:r>
          </w:p>
        </w:tc>
        <w:tc>
          <w:tcPr>
            <w:tcW w:w="2489" w:type="dxa"/>
            <w:shd w:val="clear" w:color="auto" w:fill="FFFFFF" w:themeFill="background1"/>
          </w:tcPr>
          <w:p w14:paraId="11627568" w14:textId="77777777" w:rsidR="00E14CA5" w:rsidRPr="00110726" w:rsidRDefault="00E66277" w:rsidP="009D16B3">
            <w:proofErr w:type="spellStart"/>
            <w:r w:rsidRPr="00110726">
              <w:t>Удостовкерение</w:t>
            </w:r>
            <w:proofErr w:type="spellEnd"/>
            <w:r w:rsidRPr="00110726">
              <w:t xml:space="preserve"> </w:t>
            </w:r>
          </w:p>
          <w:p w14:paraId="093ECD08" w14:textId="77777777" w:rsidR="00E66277" w:rsidRPr="00110726" w:rsidRDefault="00E66277" w:rsidP="009D16B3">
            <w:r w:rsidRPr="00110726">
              <w:t>231201536422</w:t>
            </w:r>
          </w:p>
          <w:p w14:paraId="494C72DD" w14:textId="77777777" w:rsidR="00E66277" w:rsidRPr="00110726" w:rsidRDefault="00E66277" w:rsidP="009D16B3">
            <w:proofErr w:type="spellStart"/>
            <w:r w:rsidRPr="00110726">
              <w:t>Рег.номер</w:t>
            </w:r>
            <w:proofErr w:type="spellEnd"/>
            <w:r w:rsidRPr="00110726">
              <w:t xml:space="preserve"> 001-СПФ/23 </w:t>
            </w:r>
          </w:p>
        </w:tc>
      </w:tr>
      <w:tr w:rsidR="00110726" w:rsidRPr="00110726" w14:paraId="404524B2" w14:textId="77777777" w:rsidTr="0060193D">
        <w:tc>
          <w:tcPr>
            <w:tcW w:w="1006" w:type="dxa"/>
          </w:tcPr>
          <w:p w14:paraId="58D85664" w14:textId="58078A3A" w:rsidR="0006645A" w:rsidRDefault="00126EE2" w:rsidP="0006645A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46</w:t>
            </w:r>
          </w:p>
        </w:tc>
        <w:tc>
          <w:tcPr>
            <w:tcW w:w="1890" w:type="dxa"/>
            <w:shd w:val="clear" w:color="auto" w:fill="FFFFFF" w:themeFill="background1"/>
          </w:tcPr>
          <w:p w14:paraId="7E771D3B" w14:textId="77777777" w:rsidR="0006645A" w:rsidRPr="00E27735" w:rsidRDefault="0006645A" w:rsidP="009D16B3">
            <w:pPr>
              <w:rPr>
                <w:b/>
                <w:bCs/>
              </w:rPr>
            </w:pPr>
            <w:proofErr w:type="spellStart"/>
            <w:r w:rsidRPr="00E27735">
              <w:rPr>
                <w:b/>
                <w:bCs/>
              </w:rPr>
              <w:t>Темурзиева</w:t>
            </w:r>
            <w:proofErr w:type="spellEnd"/>
            <w:r w:rsidRPr="00E27735">
              <w:rPr>
                <w:b/>
                <w:bCs/>
              </w:rPr>
              <w:t xml:space="preserve"> Аза Магомедовна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A957A5" w14:textId="77777777" w:rsidR="0006645A" w:rsidRPr="00110726" w:rsidRDefault="0006645A" w:rsidP="009D16B3">
            <w:r w:rsidRPr="00110726">
              <w:t>ИПКРО РИ с 25.04.2022 г. по _12.05.2022 г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42E7C" w14:textId="77777777" w:rsidR="0006645A" w:rsidRPr="00110726" w:rsidRDefault="0006645A" w:rsidP="009D16B3">
            <w:r w:rsidRPr="00110726">
              <w:t>Реализация требований обновленных ФГОС НОО, ФГОС ООО в работе учителя» (36часов)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C800D9" w14:textId="77777777" w:rsidR="0006645A" w:rsidRPr="00110726" w:rsidRDefault="0006645A" w:rsidP="009D16B3">
            <w:r w:rsidRPr="00110726">
              <w:t>Удостоверение 18829</w:t>
            </w:r>
          </w:p>
          <w:p w14:paraId="7BD54857" w14:textId="77777777" w:rsidR="0006645A" w:rsidRPr="00110726" w:rsidRDefault="0006645A" w:rsidP="009D16B3">
            <w:r w:rsidRPr="00110726">
              <w:t xml:space="preserve"> </w:t>
            </w:r>
            <w:proofErr w:type="spellStart"/>
            <w:proofErr w:type="gramStart"/>
            <w:r w:rsidRPr="00110726">
              <w:t>Рег.номер</w:t>
            </w:r>
            <w:proofErr w:type="spellEnd"/>
            <w:r w:rsidRPr="00110726">
              <w:t xml:space="preserve">  5571</w:t>
            </w:r>
            <w:proofErr w:type="gramEnd"/>
          </w:p>
        </w:tc>
      </w:tr>
      <w:tr w:rsidR="00110726" w:rsidRPr="00110726" w14:paraId="26E31929" w14:textId="77777777" w:rsidTr="0060193D">
        <w:trPr>
          <w:gridAfter w:val="3"/>
          <w:wAfter w:w="13257" w:type="dxa"/>
          <w:trHeight w:val="211"/>
        </w:trPr>
        <w:tc>
          <w:tcPr>
            <w:tcW w:w="1006" w:type="dxa"/>
            <w:vMerge w:val="restart"/>
          </w:tcPr>
          <w:p w14:paraId="379D9A81" w14:textId="5A62D4D0" w:rsidR="00E66277" w:rsidRDefault="00126EE2" w:rsidP="0006645A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sz w:val="18"/>
                <w:szCs w:val="18"/>
              </w:rPr>
              <w:t>47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343D1889" w14:textId="77777777" w:rsidR="00E66277" w:rsidRPr="00E27735" w:rsidRDefault="00E66277" w:rsidP="009D16B3">
            <w:pPr>
              <w:rPr>
                <w:b/>
                <w:bCs/>
              </w:rPr>
            </w:pPr>
            <w:proofErr w:type="gramStart"/>
            <w:r w:rsidRPr="00E27735">
              <w:rPr>
                <w:b/>
                <w:bCs/>
              </w:rPr>
              <w:t>Галаева  Роза</w:t>
            </w:r>
            <w:proofErr w:type="gramEnd"/>
            <w:r w:rsidRPr="00E27735">
              <w:rPr>
                <w:b/>
                <w:bCs/>
              </w:rPr>
              <w:t xml:space="preserve">  </w:t>
            </w:r>
            <w:proofErr w:type="spellStart"/>
            <w:r w:rsidRPr="00E27735">
              <w:rPr>
                <w:b/>
                <w:bCs/>
              </w:rPr>
              <w:t>Ахмедовна</w:t>
            </w:r>
            <w:proofErr w:type="spellEnd"/>
          </w:p>
        </w:tc>
      </w:tr>
      <w:bookmarkEnd w:id="1"/>
      <w:tr w:rsidR="00110726" w:rsidRPr="00110726" w14:paraId="01EE5FA8" w14:textId="77777777" w:rsidTr="0060193D">
        <w:tc>
          <w:tcPr>
            <w:tcW w:w="1006" w:type="dxa"/>
            <w:vMerge/>
          </w:tcPr>
          <w:p w14:paraId="7149081E" w14:textId="77777777" w:rsidR="0006645A" w:rsidRDefault="0006645A" w:rsidP="0006645A">
            <w:pPr>
              <w:tabs>
                <w:tab w:val="left" w:pos="1060"/>
              </w:tabs>
              <w:jc w:val="center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9C95904" w14:textId="77777777" w:rsidR="0006645A" w:rsidRPr="00110726" w:rsidRDefault="0006645A" w:rsidP="009D16B3"/>
        </w:tc>
        <w:tc>
          <w:tcPr>
            <w:tcW w:w="4008" w:type="dxa"/>
            <w:shd w:val="clear" w:color="auto" w:fill="FFFFFF" w:themeFill="background1"/>
          </w:tcPr>
          <w:p w14:paraId="5C68BA81" w14:textId="77777777" w:rsidR="0006645A" w:rsidRPr="00110726" w:rsidRDefault="0006645A" w:rsidP="009D16B3">
            <w:r w:rsidRPr="00110726">
              <w:t xml:space="preserve">ИПКРО </w:t>
            </w:r>
            <w:proofErr w:type="gramStart"/>
            <w:r w:rsidRPr="00110726">
              <w:t>РИ  27.04.2023</w:t>
            </w:r>
            <w:proofErr w:type="gramEnd"/>
            <w:r w:rsidRPr="00110726">
              <w:t xml:space="preserve"> -07.05.2023</w:t>
            </w:r>
          </w:p>
          <w:p w14:paraId="38C7CEB7" w14:textId="77777777" w:rsidR="0006645A" w:rsidRPr="00110726" w:rsidRDefault="0006645A" w:rsidP="009D16B3"/>
        </w:tc>
        <w:tc>
          <w:tcPr>
            <w:tcW w:w="6760" w:type="dxa"/>
            <w:shd w:val="clear" w:color="auto" w:fill="FFFFFF" w:themeFill="background1"/>
          </w:tcPr>
          <w:p w14:paraId="645212E0" w14:textId="77777777" w:rsidR="0006645A" w:rsidRPr="00110726" w:rsidRDefault="0006645A" w:rsidP="009D16B3">
            <w:r w:rsidRPr="00110726">
              <w:t xml:space="preserve">Актуальные вопросы и проблемы деятельности библиотеки общеобразовательного учреждения в </w:t>
            </w:r>
            <w:proofErr w:type="gramStart"/>
            <w:r w:rsidRPr="00110726">
              <w:t>условиях  реализации</w:t>
            </w:r>
            <w:proofErr w:type="gramEnd"/>
            <w:r w:rsidRPr="00110726">
              <w:t xml:space="preserve"> ФГОС» (36 часов)</w:t>
            </w:r>
          </w:p>
        </w:tc>
        <w:tc>
          <w:tcPr>
            <w:tcW w:w="2489" w:type="dxa"/>
            <w:shd w:val="clear" w:color="auto" w:fill="FFFFFF" w:themeFill="background1"/>
          </w:tcPr>
          <w:p w14:paraId="3BAB17C2" w14:textId="77777777" w:rsidR="0006645A" w:rsidRPr="00110726" w:rsidRDefault="0006645A" w:rsidP="009D16B3">
            <w:r w:rsidRPr="00110726">
              <w:t>Удостоверение25583</w:t>
            </w:r>
          </w:p>
          <w:p w14:paraId="2DBB3509" w14:textId="77777777" w:rsidR="0006645A" w:rsidRPr="00110726" w:rsidRDefault="0006645A" w:rsidP="009D16B3">
            <w:proofErr w:type="spellStart"/>
            <w:r w:rsidRPr="00110726">
              <w:t>Рег.номер</w:t>
            </w:r>
            <w:proofErr w:type="spellEnd"/>
            <w:r w:rsidRPr="00110726">
              <w:t>:  12325</w:t>
            </w:r>
          </w:p>
        </w:tc>
      </w:tr>
    </w:tbl>
    <w:p w14:paraId="30D86B27" w14:textId="77777777" w:rsidR="00FE3C90" w:rsidRDefault="00FE3C90" w:rsidP="00955F04"/>
    <w:p w14:paraId="799376B5" w14:textId="77777777" w:rsidR="006D2879" w:rsidRDefault="006D2879" w:rsidP="00955F04"/>
    <w:p w14:paraId="293DEFCC" w14:textId="77777777" w:rsidR="002E62F6" w:rsidRPr="00FE3C90" w:rsidRDefault="00FE3C90" w:rsidP="00FE3C90">
      <w:bookmarkStart w:id="17" w:name="_GoBack"/>
      <w:bookmarkEnd w:id="17"/>
      <w:r>
        <w:br w:type="textWrapping" w:clear="all"/>
      </w:r>
    </w:p>
    <w:sectPr w:rsidR="002E62F6" w:rsidRPr="00FE3C90" w:rsidSect="00471747">
      <w:pgSz w:w="16838" w:h="11906" w:orient="landscape"/>
      <w:pgMar w:top="426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4"/>
    <w:rsid w:val="000049E8"/>
    <w:rsid w:val="00004EF4"/>
    <w:rsid w:val="000058C8"/>
    <w:rsid w:val="0002195E"/>
    <w:rsid w:val="00040769"/>
    <w:rsid w:val="000663DC"/>
    <w:rsid w:val="0006645A"/>
    <w:rsid w:val="0007169C"/>
    <w:rsid w:val="00074488"/>
    <w:rsid w:val="000755A1"/>
    <w:rsid w:val="00076921"/>
    <w:rsid w:val="000C2E4F"/>
    <w:rsid w:val="000C7B7A"/>
    <w:rsid w:val="000E205E"/>
    <w:rsid w:val="000E2CC5"/>
    <w:rsid w:val="000E5AB4"/>
    <w:rsid w:val="000E6A95"/>
    <w:rsid w:val="000F32DF"/>
    <w:rsid w:val="000F3361"/>
    <w:rsid w:val="001014A2"/>
    <w:rsid w:val="00110726"/>
    <w:rsid w:val="00125953"/>
    <w:rsid w:val="00126EE2"/>
    <w:rsid w:val="00130437"/>
    <w:rsid w:val="001336D1"/>
    <w:rsid w:val="0015347E"/>
    <w:rsid w:val="001667C4"/>
    <w:rsid w:val="0018069A"/>
    <w:rsid w:val="00192C43"/>
    <w:rsid w:val="00195E74"/>
    <w:rsid w:val="001A19F2"/>
    <w:rsid w:val="001A5989"/>
    <w:rsid w:val="001A7A16"/>
    <w:rsid w:val="001B3EE6"/>
    <w:rsid w:val="001C7328"/>
    <w:rsid w:val="001D05B9"/>
    <w:rsid w:val="001D20F2"/>
    <w:rsid w:val="001D70FC"/>
    <w:rsid w:val="001F157B"/>
    <w:rsid w:val="001F23EB"/>
    <w:rsid w:val="0020254B"/>
    <w:rsid w:val="00202FC1"/>
    <w:rsid w:val="00204B78"/>
    <w:rsid w:val="00205ACC"/>
    <w:rsid w:val="00214668"/>
    <w:rsid w:val="002172A6"/>
    <w:rsid w:val="00220B2C"/>
    <w:rsid w:val="002220BE"/>
    <w:rsid w:val="00225D71"/>
    <w:rsid w:val="0022613D"/>
    <w:rsid w:val="00230CD3"/>
    <w:rsid w:val="00241C6A"/>
    <w:rsid w:val="002432BF"/>
    <w:rsid w:val="0024680E"/>
    <w:rsid w:val="0024733A"/>
    <w:rsid w:val="00251178"/>
    <w:rsid w:val="0027123C"/>
    <w:rsid w:val="002936A3"/>
    <w:rsid w:val="002949AF"/>
    <w:rsid w:val="002953BB"/>
    <w:rsid w:val="002A05E2"/>
    <w:rsid w:val="002A1EAA"/>
    <w:rsid w:val="002A77DE"/>
    <w:rsid w:val="002B7F2A"/>
    <w:rsid w:val="002C2AFB"/>
    <w:rsid w:val="002D7573"/>
    <w:rsid w:val="002E540E"/>
    <w:rsid w:val="002E62CF"/>
    <w:rsid w:val="002E62F6"/>
    <w:rsid w:val="002F2FD3"/>
    <w:rsid w:val="002F31A5"/>
    <w:rsid w:val="0031369E"/>
    <w:rsid w:val="00315F30"/>
    <w:rsid w:val="00356945"/>
    <w:rsid w:val="00365CC2"/>
    <w:rsid w:val="00372151"/>
    <w:rsid w:val="0038000F"/>
    <w:rsid w:val="003822C2"/>
    <w:rsid w:val="003845A2"/>
    <w:rsid w:val="00385156"/>
    <w:rsid w:val="00393205"/>
    <w:rsid w:val="003A3E50"/>
    <w:rsid w:val="003A5A1B"/>
    <w:rsid w:val="003A7357"/>
    <w:rsid w:val="003B1577"/>
    <w:rsid w:val="003B455D"/>
    <w:rsid w:val="003B5E4D"/>
    <w:rsid w:val="003D0628"/>
    <w:rsid w:val="003D4AEC"/>
    <w:rsid w:val="003E33F7"/>
    <w:rsid w:val="003E4A0E"/>
    <w:rsid w:val="003F4C01"/>
    <w:rsid w:val="0040504A"/>
    <w:rsid w:val="004176E9"/>
    <w:rsid w:val="0042102A"/>
    <w:rsid w:val="00425B9B"/>
    <w:rsid w:val="00433FB2"/>
    <w:rsid w:val="004362B2"/>
    <w:rsid w:val="00442275"/>
    <w:rsid w:val="00442C8E"/>
    <w:rsid w:val="00460292"/>
    <w:rsid w:val="00471747"/>
    <w:rsid w:val="004A1E21"/>
    <w:rsid w:val="004A4812"/>
    <w:rsid w:val="004A4FEB"/>
    <w:rsid w:val="004A55CD"/>
    <w:rsid w:val="004B3C00"/>
    <w:rsid w:val="004B6DB7"/>
    <w:rsid w:val="004B6F2E"/>
    <w:rsid w:val="004E503C"/>
    <w:rsid w:val="004E6310"/>
    <w:rsid w:val="00524315"/>
    <w:rsid w:val="00527894"/>
    <w:rsid w:val="00532991"/>
    <w:rsid w:val="00535205"/>
    <w:rsid w:val="0055393D"/>
    <w:rsid w:val="00553E8D"/>
    <w:rsid w:val="0055519F"/>
    <w:rsid w:val="00563A6A"/>
    <w:rsid w:val="005729C2"/>
    <w:rsid w:val="00581E9B"/>
    <w:rsid w:val="00597272"/>
    <w:rsid w:val="005A1AE0"/>
    <w:rsid w:val="005B1DFA"/>
    <w:rsid w:val="005B33C9"/>
    <w:rsid w:val="005D236F"/>
    <w:rsid w:val="005D4B87"/>
    <w:rsid w:val="005D6201"/>
    <w:rsid w:val="005E7C95"/>
    <w:rsid w:val="005E7E16"/>
    <w:rsid w:val="005F0D83"/>
    <w:rsid w:val="005F3022"/>
    <w:rsid w:val="005F5A0D"/>
    <w:rsid w:val="0060193D"/>
    <w:rsid w:val="00602A37"/>
    <w:rsid w:val="00604D69"/>
    <w:rsid w:val="006152C1"/>
    <w:rsid w:val="0061779B"/>
    <w:rsid w:val="00620C4A"/>
    <w:rsid w:val="006223FE"/>
    <w:rsid w:val="006234DE"/>
    <w:rsid w:val="00623512"/>
    <w:rsid w:val="006317E1"/>
    <w:rsid w:val="00632151"/>
    <w:rsid w:val="00634017"/>
    <w:rsid w:val="00634AE9"/>
    <w:rsid w:val="00645592"/>
    <w:rsid w:val="00645F68"/>
    <w:rsid w:val="006515B2"/>
    <w:rsid w:val="00653CD1"/>
    <w:rsid w:val="006565FC"/>
    <w:rsid w:val="0066237D"/>
    <w:rsid w:val="006656F0"/>
    <w:rsid w:val="00665BCD"/>
    <w:rsid w:val="00697139"/>
    <w:rsid w:val="006A2BEB"/>
    <w:rsid w:val="006A3973"/>
    <w:rsid w:val="006A5883"/>
    <w:rsid w:val="006D059F"/>
    <w:rsid w:val="006D2879"/>
    <w:rsid w:val="006E4A92"/>
    <w:rsid w:val="006F00ED"/>
    <w:rsid w:val="006F289A"/>
    <w:rsid w:val="00710CF6"/>
    <w:rsid w:val="00720FF0"/>
    <w:rsid w:val="0072214A"/>
    <w:rsid w:val="00726AF0"/>
    <w:rsid w:val="00757B28"/>
    <w:rsid w:val="00763A3B"/>
    <w:rsid w:val="00767FB0"/>
    <w:rsid w:val="00771778"/>
    <w:rsid w:val="007721A4"/>
    <w:rsid w:val="00781783"/>
    <w:rsid w:val="007936F8"/>
    <w:rsid w:val="007969C9"/>
    <w:rsid w:val="00796F70"/>
    <w:rsid w:val="007A1548"/>
    <w:rsid w:val="007A57FB"/>
    <w:rsid w:val="007C659D"/>
    <w:rsid w:val="007C750E"/>
    <w:rsid w:val="007D1B88"/>
    <w:rsid w:val="007E50D0"/>
    <w:rsid w:val="007E5D71"/>
    <w:rsid w:val="007E647F"/>
    <w:rsid w:val="008207CD"/>
    <w:rsid w:val="00832ABE"/>
    <w:rsid w:val="008377D6"/>
    <w:rsid w:val="00846CEB"/>
    <w:rsid w:val="0085507D"/>
    <w:rsid w:val="008748CA"/>
    <w:rsid w:val="00881A77"/>
    <w:rsid w:val="00890665"/>
    <w:rsid w:val="008B2B9F"/>
    <w:rsid w:val="008B68E9"/>
    <w:rsid w:val="008C53D0"/>
    <w:rsid w:val="008D5B50"/>
    <w:rsid w:val="008E55D2"/>
    <w:rsid w:val="00920685"/>
    <w:rsid w:val="00935A4D"/>
    <w:rsid w:val="00942209"/>
    <w:rsid w:val="00955F04"/>
    <w:rsid w:val="00957013"/>
    <w:rsid w:val="0097259F"/>
    <w:rsid w:val="00976E84"/>
    <w:rsid w:val="00994DB4"/>
    <w:rsid w:val="009967D6"/>
    <w:rsid w:val="009A449D"/>
    <w:rsid w:val="009B366C"/>
    <w:rsid w:val="009C154F"/>
    <w:rsid w:val="009C6D23"/>
    <w:rsid w:val="009D16B3"/>
    <w:rsid w:val="009E172C"/>
    <w:rsid w:val="009F5CD7"/>
    <w:rsid w:val="00A06ABE"/>
    <w:rsid w:val="00A12693"/>
    <w:rsid w:val="00A17826"/>
    <w:rsid w:val="00A21531"/>
    <w:rsid w:val="00A3426D"/>
    <w:rsid w:val="00A65746"/>
    <w:rsid w:val="00A70931"/>
    <w:rsid w:val="00A73FA7"/>
    <w:rsid w:val="00A74815"/>
    <w:rsid w:val="00A8493E"/>
    <w:rsid w:val="00A93C68"/>
    <w:rsid w:val="00AA49CA"/>
    <w:rsid w:val="00AA5DFB"/>
    <w:rsid w:val="00B238D9"/>
    <w:rsid w:val="00B41BB3"/>
    <w:rsid w:val="00B41D9C"/>
    <w:rsid w:val="00B434C7"/>
    <w:rsid w:val="00B52279"/>
    <w:rsid w:val="00B550AF"/>
    <w:rsid w:val="00B6256E"/>
    <w:rsid w:val="00B64A2C"/>
    <w:rsid w:val="00B657EF"/>
    <w:rsid w:val="00B95A4E"/>
    <w:rsid w:val="00BB7D9C"/>
    <w:rsid w:val="00BC291F"/>
    <w:rsid w:val="00BD3D7F"/>
    <w:rsid w:val="00BD66CF"/>
    <w:rsid w:val="00BE5CF4"/>
    <w:rsid w:val="00BF4F02"/>
    <w:rsid w:val="00C02901"/>
    <w:rsid w:val="00C10FA1"/>
    <w:rsid w:val="00C153EE"/>
    <w:rsid w:val="00C264E1"/>
    <w:rsid w:val="00C943D8"/>
    <w:rsid w:val="00C95C8D"/>
    <w:rsid w:val="00CB0623"/>
    <w:rsid w:val="00CB0BCE"/>
    <w:rsid w:val="00CB60BF"/>
    <w:rsid w:val="00CC1221"/>
    <w:rsid w:val="00CC2982"/>
    <w:rsid w:val="00CD2EFE"/>
    <w:rsid w:val="00CE170C"/>
    <w:rsid w:val="00CE23DF"/>
    <w:rsid w:val="00CE5203"/>
    <w:rsid w:val="00D0707D"/>
    <w:rsid w:val="00D10AC6"/>
    <w:rsid w:val="00D14582"/>
    <w:rsid w:val="00D1581D"/>
    <w:rsid w:val="00D171A4"/>
    <w:rsid w:val="00D2739A"/>
    <w:rsid w:val="00D315E8"/>
    <w:rsid w:val="00D4208D"/>
    <w:rsid w:val="00D50025"/>
    <w:rsid w:val="00D51D0C"/>
    <w:rsid w:val="00D5512F"/>
    <w:rsid w:val="00D67A36"/>
    <w:rsid w:val="00D72CBA"/>
    <w:rsid w:val="00D7520A"/>
    <w:rsid w:val="00D81987"/>
    <w:rsid w:val="00D9622F"/>
    <w:rsid w:val="00DA7F59"/>
    <w:rsid w:val="00DC3D9B"/>
    <w:rsid w:val="00DE370E"/>
    <w:rsid w:val="00DF5044"/>
    <w:rsid w:val="00DF512C"/>
    <w:rsid w:val="00DF78E8"/>
    <w:rsid w:val="00E0170F"/>
    <w:rsid w:val="00E114D7"/>
    <w:rsid w:val="00E14CA5"/>
    <w:rsid w:val="00E240FE"/>
    <w:rsid w:val="00E241E5"/>
    <w:rsid w:val="00E2723C"/>
    <w:rsid w:val="00E27735"/>
    <w:rsid w:val="00E40600"/>
    <w:rsid w:val="00E544D0"/>
    <w:rsid w:val="00E66277"/>
    <w:rsid w:val="00E71769"/>
    <w:rsid w:val="00E7515C"/>
    <w:rsid w:val="00E7668B"/>
    <w:rsid w:val="00E8018D"/>
    <w:rsid w:val="00E829C3"/>
    <w:rsid w:val="00E86371"/>
    <w:rsid w:val="00E95143"/>
    <w:rsid w:val="00E954EC"/>
    <w:rsid w:val="00EA2056"/>
    <w:rsid w:val="00EA6D9A"/>
    <w:rsid w:val="00EB5CD3"/>
    <w:rsid w:val="00EC31DB"/>
    <w:rsid w:val="00EC4E9B"/>
    <w:rsid w:val="00ED06C5"/>
    <w:rsid w:val="00EE12B7"/>
    <w:rsid w:val="00EE17CB"/>
    <w:rsid w:val="00EE7B33"/>
    <w:rsid w:val="00F01359"/>
    <w:rsid w:val="00F016DD"/>
    <w:rsid w:val="00F041E0"/>
    <w:rsid w:val="00F32356"/>
    <w:rsid w:val="00F459A9"/>
    <w:rsid w:val="00F575E2"/>
    <w:rsid w:val="00F6658E"/>
    <w:rsid w:val="00F74415"/>
    <w:rsid w:val="00FA0D3F"/>
    <w:rsid w:val="00FA4016"/>
    <w:rsid w:val="00FA7CF7"/>
    <w:rsid w:val="00FB53BF"/>
    <w:rsid w:val="00FB752F"/>
    <w:rsid w:val="00FC6699"/>
    <w:rsid w:val="00FD269D"/>
    <w:rsid w:val="00FE3C90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65A4"/>
  <w15:docId w15:val="{8D26A9DB-A3E0-4328-B4D6-4FB791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A1E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A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D6E1-6BE9-46AD-BBBB-8301F47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Electronics</dc:creator>
  <cp:keywords/>
  <dc:description/>
  <cp:lastModifiedBy>Аза Хаматханова</cp:lastModifiedBy>
  <cp:revision>5</cp:revision>
  <cp:lastPrinted>2018-11-19T07:23:00Z</cp:lastPrinted>
  <dcterms:created xsi:type="dcterms:W3CDTF">2023-11-03T07:31:00Z</dcterms:created>
  <dcterms:modified xsi:type="dcterms:W3CDTF">2023-11-03T10:03:00Z</dcterms:modified>
</cp:coreProperties>
</file>